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48"/>
          <w:szCs w:val="48"/>
        </w:rPr>
      </w:pPr>
    </w:p>
    <w:p>
      <w:pPr>
        <w:rPr>
          <w:sz w:val="48"/>
          <w:szCs w:val="48"/>
        </w:rPr>
      </w:pPr>
    </w:p>
    <w:p>
      <w:pPr>
        <w:rPr>
          <w:sz w:val="48"/>
          <w:szCs w:val="48"/>
        </w:rPr>
      </w:pPr>
    </w:p>
    <w:p>
      <w:pPr>
        <w:rPr>
          <w:sz w:val="48"/>
          <w:szCs w:val="48"/>
        </w:rPr>
      </w:pPr>
    </w:p>
    <w:p>
      <w:pPr>
        <w:pStyle w:val="20"/>
        <w:rPr>
          <w:rFonts w:ascii="微软雅黑" w:hAnsi="微软雅黑" w:eastAsia="微软雅黑"/>
          <w:sz w:val="52"/>
        </w:rPr>
      </w:pPr>
      <w:r>
        <w:rPr>
          <w:rFonts w:hint="eastAsia" w:ascii="微软雅黑" w:hAnsi="微软雅黑" w:eastAsia="微软雅黑"/>
          <w:sz w:val="52"/>
        </w:rPr>
        <w:t>平安智慧医保智能审核系统</w:t>
      </w:r>
    </w:p>
    <w:p>
      <w:pPr>
        <w:pStyle w:val="20"/>
        <w:rPr>
          <w:rFonts w:ascii="微软雅黑" w:hAnsi="微软雅黑" w:eastAsia="微软雅黑"/>
          <w:sz w:val="52"/>
        </w:rPr>
      </w:pPr>
      <w:r>
        <w:rPr>
          <w:rFonts w:hint="eastAsia" w:ascii="微软雅黑" w:hAnsi="微软雅黑" w:eastAsia="微软雅黑"/>
          <w:sz w:val="52"/>
        </w:rPr>
        <w:t>事前事中接口文档</w:t>
      </w:r>
    </w:p>
    <w:p>
      <w:pPr>
        <w:rPr>
          <w:b/>
          <w:szCs w:val="21"/>
        </w:rPr>
      </w:pPr>
    </w:p>
    <w:p>
      <w:pPr>
        <w:ind w:left="5460" w:firstLine="420"/>
        <w:rPr>
          <w:b/>
          <w:szCs w:val="21"/>
        </w:rPr>
      </w:pPr>
      <w:r>
        <w:rPr>
          <w:rFonts w:hint="eastAsia"/>
          <w:b/>
          <w:szCs w:val="21"/>
        </w:rPr>
        <w:t>版本号：2.0</w:t>
      </w:r>
    </w:p>
    <w:p>
      <w:pPr>
        <w:ind w:left="5460" w:firstLine="420"/>
        <w:rPr>
          <w:b/>
          <w:szCs w:val="21"/>
        </w:rPr>
      </w:pPr>
    </w:p>
    <w:tbl>
      <w:tblPr>
        <w:tblStyle w:val="22"/>
        <w:tblW w:w="0" w:type="auto"/>
        <w:tblInd w:w="2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0"/>
        <w:gridCol w:w="2385"/>
        <w:gridCol w:w="3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680" w:type="dxa"/>
            <w:shd w:val="clear" w:color="auto" w:fill="D8D8D8" w:themeFill="background1" w:themeFillShade="D9"/>
          </w:tcPr>
          <w:p>
            <w:pPr>
              <w:jc w:val="left"/>
              <w:rPr>
                <w:b/>
                <w:szCs w:val="21"/>
              </w:rPr>
            </w:pPr>
            <w:r>
              <w:rPr>
                <w:rFonts w:hint="eastAsia"/>
                <w:b/>
                <w:szCs w:val="21"/>
              </w:rPr>
              <w:t>修订日期</w:t>
            </w:r>
          </w:p>
        </w:tc>
        <w:tc>
          <w:tcPr>
            <w:tcW w:w="2385" w:type="dxa"/>
            <w:shd w:val="clear" w:color="auto" w:fill="D8D8D8" w:themeFill="background1" w:themeFillShade="D9"/>
          </w:tcPr>
          <w:p>
            <w:pPr>
              <w:widowControl/>
              <w:jc w:val="left"/>
              <w:rPr>
                <w:b/>
                <w:szCs w:val="21"/>
              </w:rPr>
            </w:pPr>
            <w:r>
              <w:rPr>
                <w:rFonts w:hint="eastAsia"/>
                <w:b/>
                <w:szCs w:val="21"/>
              </w:rPr>
              <w:t>修订人</w:t>
            </w:r>
          </w:p>
        </w:tc>
        <w:tc>
          <w:tcPr>
            <w:tcW w:w="3425" w:type="dxa"/>
            <w:shd w:val="clear" w:color="auto" w:fill="D8D8D8" w:themeFill="background1" w:themeFillShade="D9"/>
          </w:tcPr>
          <w:p>
            <w:pPr>
              <w:widowControl/>
              <w:jc w:val="left"/>
              <w:rPr>
                <w:b/>
                <w:szCs w:val="21"/>
              </w:rPr>
            </w:pPr>
            <w:r>
              <w:rPr>
                <w:rFonts w:hint="eastAsia"/>
                <w:b/>
                <w:szCs w:val="21"/>
              </w:rPr>
              <w:t>修订内容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680" w:type="dxa"/>
          </w:tcPr>
          <w:p>
            <w:pPr>
              <w:rPr>
                <w:sz w:val="18"/>
                <w:szCs w:val="18"/>
              </w:rPr>
            </w:pPr>
            <w:r>
              <w:rPr>
                <w:rFonts w:hint="eastAsia"/>
                <w:sz w:val="18"/>
                <w:szCs w:val="18"/>
              </w:rPr>
              <w:t>2020.01</w:t>
            </w:r>
          </w:p>
        </w:tc>
        <w:tc>
          <w:tcPr>
            <w:tcW w:w="2385" w:type="dxa"/>
            <w:shd w:val="clear" w:color="auto" w:fill="auto"/>
          </w:tcPr>
          <w:p>
            <w:pPr>
              <w:widowControl/>
              <w:rPr>
                <w:sz w:val="18"/>
                <w:szCs w:val="18"/>
              </w:rPr>
            </w:pPr>
          </w:p>
        </w:tc>
        <w:tc>
          <w:tcPr>
            <w:tcW w:w="3425" w:type="dxa"/>
            <w:shd w:val="clear" w:color="auto" w:fill="auto"/>
          </w:tcPr>
          <w:p>
            <w:pPr>
              <w:widowControl/>
              <w:rPr>
                <w:sz w:val="18"/>
                <w:szCs w:val="18"/>
              </w:rPr>
            </w:pPr>
            <w:r>
              <w:rPr>
                <w:rFonts w:hint="eastAsia"/>
                <w:sz w:val="18"/>
                <w:szCs w:val="18"/>
              </w:rPr>
              <w:t>门诊与住院接口文档合并</w:t>
            </w:r>
          </w:p>
          <w:p>
            <w:pPr>
              <w:widowControl/>
              <w:rPr>
                <w:sz w:val="18"/>
                <w:szCs w:val="18"/>
              </w:rPr>
            </w:pPr>
            <w:r>
              <w:rPr>
                <w:rFonts w:hint="eastAsia"/>
                <w:sz w:val="18"/>
                <w:szCs w:val="18"/>
              </w:rPr>
              <w:t>增加病案首页接口</w:t>
            </w:r>
          </w:p>
        </w:tc>
      </w:tr>
    </w:tbl>
    <w:p>
      <w:pPr>
        <w:rPr>
          <w:sz w:val="48"/>
          <w:szCs w:val="48"/>
        </w:rPr>
      </w:pPr>
    </w:p>
    <w:p>
      <w:pPr>
        <w:pStyle w:val="2"/>
        <w:pageBreakBefore/>
        <w:ind w:left="738" w:hanging="738" w:hangingChars="205"/>
      </w:pPr>
      <w:r>
        <w:rPr>
          <w:rFonts w:hint="eastAsia"/>
        </w:rPr>
        <w:t>背景</w:t>
      </w:r>
    </w:p>
    <w:p>
      <w:pPr>
        <w:spacing w:line="360" w:lineRule="auto"/>
        <w:ind w:firstLine="420"/>
        <w:rPr>
          <w:rFonts w:asciiTheme="minorEastAsia" w:hAnsiTheme="minorEastAsia"/>
        </w:rPr>
      </w:pPr>
      <w:r>
        <w:rPr>
          <w:rFonts w:hint="eastAsia" w:asciiTheme="minorEastAsia" w:hAnsiTheme="minorEastAsia"/>
        </w:rPr>
        <w:t>“智慧医保”是平安组织专业人员调研、分析国外先进国家以及杭州、天津、上海等10余个国内城市社保医疗费用审核方面的先进经验，并结合商保公司专业的管理经验而进行自主开发、独立运行的一套集医疗服务、费用审核的完整监管系统。</w:t>
      </w:r>
    </w:p>
    <w:p>
      <w:pPr>
        <w:spacing w:line="360" w:lineRule="auto"/>
        <w:ind w:firstLine="420"/>
        <w:rPr>
          <w:rFonts w:asciiTheme="minorEastAsia" w:hAnsiTheme="minorEastAsia"/>
        </w:rPr>
      </w:pPr>
      <w:r>
        <w:rPr>
          <w:rFonts w:hint="eastAsia" w:asciiTheme="minorEastAsia" w:hAnsiTheme="minorEastAsia"/>
        </w:rPr>
        <w:t>“智慧医保”医疗费用智能审核系统，实现对浪费、滥用、欺诈医保基金的行为筛查和对各种不合理使用医保基金行为监控，有效监控医保基金支付环节风险，强化医保基金和医疗服务行为管控。</w:t>
      </w:r>
    </w:p>
    <w:p>
      <w:pPr>
        <w:spacing w:line="360" w:lineRule="auto"/>
        <w:ind w:firstLine="420"/>
        <w:rPr>
          <w:rFonts w:asciiTheme="minorEastAsia" w:hAnsiTheme="minorEastAsia"/>
        </w:rPr>
      </w:pPr>
    </w:p>
    <w:p>
      <w:pPr>
        <w:spacing w:line="360" w:lineRule="auto"/>
        <w:ind w:firstLine="420"/>
        <w:rPr>
          <w:rFonts w:asciiTheme="minorEastAsia" w:hAnsiTheme="minorEastAsia"/>
        </w:rPr>
      </w:pPr>
    </w:p>
    <w:p>
      <w:pPr>
        <w:spacing w:line="360" w:lineRule="auto"/>
        <w:ind w:firstLine="420"/>
        <w:rPr>
          <w:rFonts w:asciiTheme="minorEastAsia" w:hAnsiTheme="minorEastAsia"/>
        </w:rPr>
      </w:pPr>
    </w:p>
    <w:p>
      <w:pPr>
        <w:spacing w:line="360" w:lineRule="auto"/>
        <w:ind w:firstLine="420"/>
        <w:rPr>
          <w:rFonts w:asciiTheme="minorEastAsia" w:hAnsiTheme="minorEastAsia"/>
        </w:rPr>
      </w:pPr>
    </w:p>
    <w:p>
      <w:pPr>
        <w:spacing w:line="360" w:lineRule="auto"/>
        <w:ind w:firstLine="420"/>
        <w:rPr>
          <w:rFonts w:asciiTheme="minorEastAsia" w:hAnsiTheme="minorEastAsia"/>
        </w:rPr>
      </w:pPr>
    </w:p>
    <w:p>
      <w:pPr>
        <w:spacing w:line="360" w:lineRule="auto"/>
        <w:ind w:firstLine="420"/>
        <w:rPr>
          <w:rFonts w:asciiTheme="minorEastAsia" w:hAnsiTheme="minorEastAsia"/>
        </w:rPr>
      </w:pPr>
    </w:p>
    <w:p>
      <w:pPr>
        <w:spacing w:line="360" w:lineRule="auto"/>
        <w:ind w:firstLine="420"/>
        <w:rPr>
          <w:rFonts w:asciiTheme="minorEastAsia" w:hAnsiTheme="minorEastAsia"/>
        </w:rPr>
      </w:pPr>
    </w:p>
    <w:p>
      <w:pPr>
        <w:spacing w:line="360" w:lineRule="auto"/>
        <w:ind w:firstLine="420"/>
        <w:rPr>
          <w:rFonts w:asciiTheme="minorEastAsia" w:hAnsiTheme="minorEastAsia"/>
        </w:rPr>
      </w:pPr>
    </w:p>
    <w:p>
      <w:pPr>
        <w:spacing w:line="360" w:lineRule="auto"/>
        <w:ind w:firstLine="420"/>
        <w:rPr>
          <w:rFonts w:asciiTheme="minorEastAsia" w:hAnsiTheme="minorEastAsia"/>
        </w:rPr>
      </w:pPr>
    </w:p>
    <w:p>
      <w:pPr>
        <w:spacing w:line="360" w:lineRule="auto"/>
        <w:ind w:firstLine="420"/>
        <w:rPr>
          <w:rFonts w:asciiTheme="minorEastAsia" w:hAnsiTheme="minorEastAsia"/>
        </w:rPr>
      </w:pPr>
    </w:p>
    <w:p>
      <w:pPr>
        <w:spacing w:line="360" w:lineRule="auto"/>
        <w:ind w:firstLine="420"/>
        <w:rPr>
          <w:rFonts w:asciiTheme="minorEastAsia" w:hAnsiTheme="minorEastAsia"/>
        </w:rPr>
      </w:pPr>
    </w:p>
    <w:p>
      <w:pPr>
        <w:spacing w:line="360" w:lineRule="auto"/>
        <w:ind w:firstLine="420"/>
        <w:rPr>
          <w:rFonts w:asciiTheme="minorEastAsia" w:hAnsiTheme="minorEastAsia"/>
        </w:rPr>
      </w:pPr>
    </w:p>
    <w:p>
      <w:pPr>
        <w:spacing w:line="360" w:lineRule="auto"/>
        <w:ind w:firstLine="420"/>
        <w:rPr>
          <w:rFonts w:asciiTheme="minorEastAsia" w:hAnsiTheme="minorEastAsia"/>
        </w:rPr>
      </w:pPr>
    </w:p>
    <w:p>
      <w:pPr>
        <w:spacing w:line="360" w:lineRule="auto"/>
        <w:ind w:firstLine="420"/>
        <w:rPr>
          <w:rFonts w:asciiTheme="minorEastAsia" w:hAnsiTheme="minorEastAsia"/>
        </w:rPr>
      </w:pPr>
    </w:p>
    <w:p>
      <w:pPr>
        <w:spacing w:line="360" w:lineRule="auto"/>
        <w:ind w:firstLine="420"/>
        <w:rPr>
          <w:rFonts w:asciiTheme="minorEastAsia" w:hAnsiTheme="minorEastAsia"/>
        </w:rPr>
      </w:pPr>
    </w:p>
    <w:p>
      <w:pPr>
        <w:spacing w:line="360" w:lineRule="auto"/>
        <w:ind w:firstLine="420"/>
        <w:rPr>
          <w:rFonts w:asciiTheme="minorEastAsia" w:hAnsiTheme="minorEastAsia"/>
        </w:rPr>
      </w:pPr>
    </w:p>
    <w:p>
      <w:pPr>
        <w:pStyle w:val="2"/>
      </w:pPr>
      <w:r>
        <w:rPr>
          <w:rFonts w:hint="eastAsia"/>
        </w:rPr>
        <w:t>业务流程</w:t>
      </w:r>
    </w:p>
    <w:p>
      <w:pPr>
        <w:pStyle w:val="3"/>
        <w:rPr>
          <w:rStyle w:val="38"/>
        </w:rPr>
      </w:pPr>
      <w:r>
        <w:rPr>
          <w:rStyle w:val="38"/>
          <w:rFonts w:hint="eastAsia"/>
        </w:rPr>
        <w:t>门诊业务流程图</w:t>
      </w:r>
    </w:p>
    <w:p>
      <w:pPr>
        <w:spacing w:line="360" w:lineRule="auto"/>
      </w:pPr>
      <w:r>
        <w:pict>
          <v:shape id="对象 4" o:spid="_x0000_s1031" o:spt="75" type="#_x0000_t75" style="position:absolute;left:0pt;margin-left:-67.5pt;margin-top:0.25pt;height:480.75pt;width:554.25pt;z-index:251658240;mso-width-relative:page;mso-height-relative:page;" filled="f" o:preferrelative="t" stroked="f" coordsize="21600,21600">
            <v:path/>
            <v:fill on="f" focussize="0,0"/>
            <v:stroke on="f" joinstyle="miter"/>
            <v:imagedata r:id="rId7" o:title=""/>
            <o:lock v:ext="edit" aspectratio="t"/>
          </v:shape>
        </w:pict>
      </w:r>
    </w:p>
    <w:p>
      <w:pPr>
        <w:spacing w:line="360" w:lineRule="auto"/>
      </w:pPr>
    </w:p>
    <w:p>
      <w:pPr>
        <w:pStyle w:val="3"/>
      </w:pPr>
      <w:r>
        <w:rPr>
          <w:rStyle w:val="38"/>
          <w:rFonts w:hint="eastAsia"/>
        </w:rPr>
        <w:t>住院业务流程图</w:t>
      </w:r>
    </w:p>
    <w:p>
      <w:pPr>
        <w:spacing w:line="360" w:lineRule="auto"/>
      </w:pPr>
      <w:r>
        <w:object>
          <v:shape id="_x0000_i1025" o:spt="75" type="#_x0000_t75" style="height:636.1pt;width:405.7pt;" o:ole="t" filled="f" o:preferrelative="t" stroked="f" coordsize="21600,21600">
            <v:path/>
            <v:fill on="f" focussize="0,0"/>
            <v:stroke on="f" joinstyle="miter"/>
            <v:imagedata r:id="rId9" o:title=""/>
            <o:lock v:ext="edit" aspectratio="t"/>
            <w10:wrap type="none"/>
            <w10:anchorlock/>
          </v:shape>
          <o:OLEObject Type="Embed" ProgID="Visio.Drawing.11" ShapeID="_x0000_i1025" DrawAspect="Content" ObjectID="_1468075725" r:id="rId8">
            <o:LockedField>false</o:LockedField>
          </o:OLEObject>
        </w:object>
      </w:r>
    </w:p>
    <w:p>
      <w:pPr>
        <w:rPr>
          <w:rFonts w:asciiTheme="minorEastAsia" w:hAnsiTheme="minorEastAsia"/>
        </w:rPr>
      </w:pPr>
    </w:p>
    <w:p/>
    <w:p>
      <w:pPr>
        <w:pStyle w:val="2"/>
      </w:pPr>
      <w:r>
        <w:rPr>
          <w:rFonts w:hint="eastAsia"/>
        </w:rPr>
        <w:t>接口设计与调用方式说明</w:t>
      </w:r>
    </w:p>
    <w:p>
      <w:pPr>
        <w:pStyle w:val="3"/>
        <w:ind w:left="576"/>
        <w:rPr>
          <w:rStyle w:val="38"/>
        </w:rPr>
      </w:pPr>
      <w:r>
        <w:rPr>
          <w:rStyle w:val="38"/>
          <w:rFonts w:hint="eastAsia"/>
        </w:rPr>
        <w:t>接口调用说明</w:t>
      </w:r>
    </w:p>
    <w:p>
      <w:pPr>
        <w:spacing w:line="360" w:lineRule="auto"/>
        <w:ind w:firstLine="420"/>
        <w:rPr>
          <w:rFonts w:asciiTheme="minorEastAsia" w:hAnsiTheme="minorEastAsia"/>
        </w:rPr>
      </w:pPr>
      <w:r>
        <w:rPr>
          <w:rFonts w:hint="eastAsia" w:asciiTheme="minorEastAsia" w:hAnsiTheme="minorEastAsia"/>
        </w:rPr>
        <w:t>“智慧医保”智能审核系统为事前审核提供一个统一的API接口（public），通过接口类型（public_type）及参数内容来动态调用特定业务。接口有两种调用方式：</w:t>
      </w:r>
    </w:p>
    <w:p>
      <w:pPr>
        <w:pStyle w:val="43"/>
        <w:numPr>
          <w:ilvl w:val="0"/>
          <w:numId w:val="4"/>
        </w:numPr>
        <w:spacing w:line="360" w:lineRule="auto"/>
        <w:ind w:left="780" w:firstLineChars="0"/>
        <w:rPr>
          <w:rFonts w:asciiTheme="minorEastAsia" w:hAnsiTheme="minorEastAsia"/>
        </w:rPr>
      </w:pPr>
      <w:r>
        <w:rPr>
          <w:rFonts w:hint="eastAsia" w:asciiTheme="minorEastAsia" w:hAnsiTheme="minorEastAsia"/>
        </w:rPr>
        <w:t>直接调用</w:t>
      </w:r>
    </w:p>
    <w:p>
      <w:pPr>
        <w:pStyle w:val="43"/>
        <w:spacing w:line="360" w:lineRule="auto"/>
        <w:ind w:left="780" w:firstLine="0" w:firstLineChars="0"/>
        <w:rPr>
          <w:rFonts w:asciiTheme="minorEastAsia" w:hAnsiTheme="minorEastAsia"/>
        </w:rPr>
      </w:pPr>
      <w:r>
        <w:rPr>
          <w:rFonts w:hint="eastAsia" w:asciiTheme="minorEastAsia" w:hAnsiTheme="minorEastAsia"/>
        </w:rPr>
        <w:t>事前审核审核接口将统一调用“域名/public”的url来访问，接口遵循http协议，参数采用post提交，核心参数格式为JSON。</w:t>
      </w:r>
    </w:p>
    <w:p>
      <w:pPr>
        <w:pStyle w:val="43"/>
        <w:numPr>
          <w:ilvl w:val="0"/>
          <w:numId w:val="4"/>
        </w:numPr>
        <w:spacing w:line="360" w:lineRule="auto"/>
        <w:ind w:left="780" w:firstLineChars="0"/>
        <w:rPr>
          <w:rFonts w:asciiTheme="minorEastAsia" w:hAnsiTheme="minorEastAsia"/>
        </w:rPr>
      </w:pPr>
      <w:r>
        <w:rPr>
          <w:rFonts w:hint="eastAsia" w:asciiTheme="minorEastAsia" w:hAnsiTheme="minorEastAsia"/>
        </w:rPr>
        <w:t>使用DLL转发调用</w:t>
      </w:r>
    </w:p>
    <w:p>
      <w:pPr>
        <w:pStyle w:val="43"/>
        <w:spacing w:line="360" w:lineRule="auto"/>
        <w:ind w:left="360" w:firstLine="0" w:firstLineChars="0"/>
        <w:jc w:val="left"/>
        <w:rPr>
          <w:rFonts w:asciiTheme="minorEastAsia" w:hAnsiTheme="minorEastAsia"/>
        </w:rPr>
      </w:pPr>
      <w:r>
        <w:rPr>
          <w:rFonts w:hint="eastAsia" w:asciiTheme="minorEastAsia" w:hAnsiTheme="minorEastAsia"/>
        </w:rPr>
        <w:t>接口调用方式:使用DLL转发调用</w:t>
      </w:r>
    </w:p>
    <w:p>
      <w:pPr>
        <w:spacing w:line="360" w:lineRule="auto"/>
        <w:ind w:firstLine="360"/>
        <w:jc w:val="left"/>
        <w:rPr>
          <w:rFonts w:ascii="Arial" w:hAnsi="Arial" w:eastAsia="宋体" w:cs="Times New Roman"/>
        </w:rPr>
      </w:pPr>
      <w:r>
        <w:rPr>
          <w:rFonts w:ascii="Arial" w:hAnsi="Arial" w:eastAsia="宋体" w:cs="Times New Roman"/>
        </w:rPr>
        <w:t>DLL</w:t>
      </w:r>
      <w:r>
        <w:rPr>
          <w:rFonts w:hint="eastAsia" w:ascii="Arial" w:hAnsi="Arial" w:eastAsia="宋体" w:cs="Times New Roman"/>
        </w:rPr>
        <w:t>文件名：</w:t>
      </w:r>
      <w:r>
        <w:rPr>
          <w:rFonts w:ascii="Arial" w:hAnsi="Arial" w:eastAsia="宋体" w:cs="Times New Roman"/>
        </w:rPr>
        <w:t>siaudit.dll</w:t>
      </w:r>
    </w:p>
    <w:p>
      <w:pPr>
        <w:spacing w:line="360" w:lineRule="auto"/>
        <w:ind w:firstLine="360"/>
        <w:jc w:val="left"/>
        <w:rPr>
          <w:rFonts w:ascii="Arial" w:hAnsi="Arial" w:eastAsia="宋体" w:cs="Times New Roman"/>
        </w:rPr>
      </w:pPr>
      <w:r>
        <w:rPr>
          <w:rFonts w:ascii="Arial" w:hAnsi="Arial" w:eastAsia="宋体" w:cs="Times New Roman"/>
        </w:rPr>
        <w:t>DLL</w:t>
      </w:r>
      <w:r>
        <w:rPr>
          <w:rFonts w:hint="eastAsia" w:ascii="Arial" w:hAnsi="Arial" w:eastAsia="宋体" w:cs="Times New Roman"/>
        </w:rPr>
        <w:t>函数</w:t>
      </w:r>
      <w:r>
        <w:rPr>
          <w:rFonts w:ascii="Arial" w:hAnsi="Arial" w:eastAsia="宋体" w:cs="Times New Roman"/>
        </w:rPr>
        <w:t>:</w:t>
      </w:r>
    </w:p>
    <w:p>
      <w:pPr>
        <w:ind w:firstLine="360"/>
        <w:rPr>
          <w:rFonts w:ascii="Arial" w:hAnsi="Arial" w:eastAsia="宋体" w:cs="Arial"/>
          <w:b/>
          <w:color w:val="FF0000"/>
        </w:rPr>
      </w:pPr>
      <w:r>
        <w:rPr>
          <w:rFonts w:ascii="Arial" w:hAnsi="Arial" w:cs="Arial"/>
        </w:rPr>
        <w:t>void Start() 服务启动</w:t>
      </w:r>
      <w:r>
        <w:rPr>
          <w:rFonts w:hint="eastAsia" w:ascii="Arial" w:hAnsi="Arial" w:cs="Arial"/>
          <w:b/>
          <w:color w:val="FF0000"/>
        </w:rPr>
        <w:t xml:space="preserve">  [DSP模式才需要调用，直连模式忽略此函数]</w:t>
      </w:r>
    </w:p>
    <w:p>
      <w:pPr>
        <w:ind w:firstLine="360"/>
        <w:rPr>
          <w:rFonts w:ascii="Arial" w:hAnsi="Arial" w:eastAsia="宋体" w:cs="Arial"/>
        </w:rPr>
      </w:pPr>
      <w:r>
        <w:rPr>
          <w:rFonts w:ascii="Arial" w:hAnsi="Arial" w:eastAsia="宋体" w:cs="Arial"/>
        </w:rPr>
        <w:t>void DLink(char* auth_token, char* public_type, char* content,</w:t>
      </w:r>
      <w:r>
        <w:rPr>
          <w:rFonts w:ascii="Arial" w:hAnsi="Arial" w:cs="Arial"/>
          <w:color w:val="000000"/>
          <w:szCs w:val="21"/>
        </w:rPr>
        <w:t xml:space="preserve"> string extenstion</w:t>
      </w:r>
      <w:r>
        <w:rPr>
          <w:rFonts w:ascii="Arial" w:hAnsi="Arial" w:eastAsia="宋体" w:cs="Arial"/>
        </w:rPr>
        <w:t>) 调用服务</w:t>
      </w:r>
    </w:p>
    <w:p>
      <w:pPr>
        <w:rPr>
          <w:rFonts w:ascii="Arial" w:hAnsi="Arial" w:eastAsia="宋体" w:cs="Arial"/>
        </w:rPr>
      </w:pPr>
      <w:r>
        <w:rPr>
          <w:rFonts w:hint="eastAsia" w:ascii="Arial" w:hAnsi="Arial" w:eastAsia="宋体" w:cs="Arial"/>
        </w:rPr>
        <w:t>编码格式说明：统一采用UTF-8格式。</w:t>
      </w:r>
    </w:p>
    <w:p>
      <w:pPr>
        <w:rPr>
          <w:rFonts w:ascii="Arial" w:hAnsi="Arial" w:cs="Arial"/>
        </w:rPr>
      </w:pPr>
      <w:r>
        <w:rPr>
          <w:rFonts w:ascii="Arial" w:hAnsi="Arial" w:cs="Arial"/>
        </w:rPr>
        <w:t>参数说明：</w:t>
      </w:r>
    </w:p>
    <w:tbl>
      <w:tblPr>
        <w:tblStyle w:val="22"/>
        <w:tblW w:w="4861" w:type="pct"/>
        <w:jc w:val="center"/>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089"/>
        <w:gridCol w:w="3175"/>
        <w:gridCol w:w="3827"/>
      </w:tblGrid>
      <w:tr>
        <w:tblPrEx>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13" w:hRule="atLeast"/>
          <w:jc w:val="center"/>
        </w:trPr>
        <w:tc>
          <w:tcPr>
            <w:tcW w:w="673" w:type="pct"/>
            <w:tcBorders>
              <w:top w:val="single" w:color="CCCCCC" w:sz="6" w:space="0"/>
              <w:left w:val="single" w:color="CCCCCC" w:sz="6" w:space="0"/>
              <w:bottom w:val="single" w:color="CCCCCC" w:sz="6" w:space="0"/>
              <w:right w:val="single" w:color="CCCCCC" w:sz="6" w:space="0"/>
            </w:tcBorders>
            <w:shd w:val="clear" w:color="auto" w:fill="FFFFFF"/>
            <w:vAlign w:val="center"/>
          </w:tcPr>
          <w:p>
            <w:pPr>
              <w:spacing w:line="300" w:lineRule="atLeast"/>
              <w:rPr>
                <w:rFonts w:ascii="Arial" w:hAnsi="Arial" w:cs="Arial"/>
                <w:b/>
                <w:bCs/>
                <w:color w:val="333333"/>
                <w:sz w:val="18"/>
                <w:szCs w:val="18"/>
              </w:rPr>
            </w:pPr>
            <w:r>
              <w:rPr>
                <w:rFonts w:ascii="Arial" w:hAnsi="Arial" w:cs="Arial"/>
                <w:b/>
                <w:bCs/>
                <w:color w:val="333333"/>
                <w:sz w:val="18"/>
                <w:szCs w:val="18"/>
              </w:rPr>
              <w:t> </w:t>
            </w:r>
          </w:p>
        </w:tc>
        <w:tc>
          <w:tcPr>
            <w:tcW w:w="4327" w:type="pct"/>
            <w:gridSpan w:val="2"/>
            <w:tcBorders>
              <w:top w:val="single" w:color="CCCCCC" w:sz="6" w:space="0"/>
              <w:left w:val="single" w:color="CCCCCC" w:sz="6" w:space="0"/>
              <w:bottom w:val="single" w:color="CCCCCC" w:sz="6" w:space="0"/>
              <w:right w:val="single" w:color="CCCCCC" w:sz="6" w:space="0"/>
            </w:tcBorders>
            <w:shd w:val="clear" w:color="auto" w:fill="FFFFFF"/>
            <w:vAlign w:val="center"/>
          </w:tcPr>
          <w:p>
            <w:pPr>
              <w:spacing w:line="300" w:lineRule="atLeast"/>
              <w:rPr>
                <w:rFonts w:ascii="Arial" w:hAnsi="Arial" w:cs="Arial"/>
                <w:b/>
                <w:bCs/>
                <w:color w:val="333333"/>
                <w:sz w:val="18"/>
                <w:szCs w:val="18"/>
              </w:rPr>
            </w:pPr>
            <w:r>
              <w:rPr>
                <w:rFonts w:ascii="Arial" w:hAnsi="Arial" w:cs="Arial"/>
                <w:b/>
                <w:bCs/>
                <w:color w:val="333333"/>
                <w:sz w:val="18"/>
                <w:szCs w:val="18"/>
              </w:rPr>
              <w:t>说明</w:t>
            </w:r>
          </w:p>
        </w:tc>
      </w:tr>
      <w:tr>
        <w:tblPrEx>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tblCellMar>
            <w:top w:w="0" w:type="dxa"/>
            <w:left w:w="0" w:type="dxa"/>
            <w:bottom w:w="0" w:type="dxa"/>
            <w:right w:w="0" w:type="dxa"/>
          </w:tblCellMar>
        </w:tblPrEx>
        <w:trPr>
          <w:trHeight w:val="325" w:hRule="atLeast"/>
          <w:jc w:val="center"/>
        </w:trPr>
        <w:tc>
          <w:tcPr>
            <w:tcW w:w="673" w:type="pct"/>
            <w:tcBorders>
              <w:top w:val="single" w:color="CCCCCC" w:sz="6" w:space="0"/>
              <w:left w:val="single" w:color="CCCCCC" w:sz="6" w:space="0"/>
              <w:bottom w:val="single" w:color="CCCCCC" w:sz="6" w:space="0"/>
              <w:right w:val="single" w:color="CCCCCC" w:sz="6" w:space="0"/>
            </w:tcBorders>
            <w:shd w:val="clear" w:color="auto" w:fill="FFFFFF"/>
            <w:vAlign w:val="center"/>
          </w:tcPr>
          <w:p>
            <w:pPr>
              <w:spacing w:line="300" w:lineRule="atLeast"/>
              <w:rPr>
                <w:rFonts w:ascii="Arial" w:hAnsi="Arial" w:cs="Arial"/>
                <w:b/>
                <w:bCs/>
                <w:color w:val="333333"/>
                <w:sz w:val="18"/>
                <w:szCs w:val="18"/>
              </w:rPr>
            </w:pPr>
            <w:r>
              <w:rPr>
                <w:rFonts w:ascii="Arial" w:hAnsi="Arial" w:cs="Arial"/>
                <w:b/>
                <w:bCs/>
                <w:color w:val="333333"/>
                <w:sz w:val="18"/>
                <w:szCs w:val="18"/>
              </w:rPr>
              <w:t>auth_token</w:t>
            </w:r>
          </w:p>
        </w:tc>
        <w:tc>
          <w:tcPr>
            <w:tcW w:w="4327" w:type="pct"/>
            <w:gridSpan w:val="2"/>
            <w:tcBorders>
              <w:top w:val="single" w:color="CCCCCC" w:sz="6" w:space="0"/>
              <w:left w:val="single" w:color="CCCCCC" w:sz="6" w:space="0"/>
              <w:bottom w:val="single" w:color="CCCCCC" w:sz="6" w:space="0"/>
              <w:right w:val="single" w:color="CCCCCC" w:sz="6" w:space="0"/>
            </w:tcBorders>
            <w:shd w:val="clear" w:color="auto" w:fill="FFFFFF"/>
            <w:tcMar>
              <w:top w:w="0" w:type="dxa"/>
              <w:left w:w="75" w:type="dxa"/>
              <w:bottom w:w="0" w:type="dxa"/>
              <w:right w:w="0" w:type="dxa"/>
            </w:tcMar>
            <w:vAlign w:val="center"/>
          </w:tcPr>
          <w:p>
            <w:pPr>
              <w:spacing w:line="300" w:lineRule="atLeast"/>
              <w:rPr>
                <w:rFonts w:ascii="Arial" w:hAnsi="Arial" w:cs="Arial"/>
                <w:color w:val="333333"/>
                <w:sz w:val="18"/>
                <w:szCs w:val="18"/>
              </w:rPr>
            </w:pPr>
            <w:r>
              <w:rPr>
                <w:rFonts w:hint="eastAsia" w:ascii="Arial" w:hAnsi="Arial" w:cs="Arial"/>
                <w:color w:val="333333"/>
                <w:sz w:val="18"/>
                <w:szCs w:val="18"/>
              </w:rPr>
              <w:t>密钥，由社保向每家医院单独颁布（请注意保密）</w:t>
            </w:r>
          </w:p>
        </w:tc>
      </w:tr>
      <w:tr>
        <w:tblPrEx>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tblCellMar>
            <w:top w:w="0" w:type="dxa"/>
            <w:left w:w="0" w:type="dxa"/>
            <w:bottom w:w="0" w:type="dxa"/>
            <w:right w:w="0" w:type="dxa"/>
          </w:tblCellMar>
        </w:tblPrEx>
        <w:trPr>
          <w:trHeight w:val="339" w:hRule="atLeast"/>
          <w:jc w:val="center"/>
        </w:trPr>
        <w:tc>
          <w:tcPr>
            <w:tcW w:w="673" w:type="pct"/>
            <w:vMerge w:val="restart"/>
            <w:tcBorders>
              <w:left w:val="single" w:color="CCCCCC" w:sz="6" w:space="0"/>
              <w:right w:val="single" w:color="CCCCCC" w:sz="6" w:space="0"/>
            </w:tcBorders>
            <w:shd w:val="clear" w:color="auto" w:fill="FFFFFF"/>
            <w:vAlign w:val="center"/>
          </w:tcPr>
          <w:p>
            <w:pPr>
              <w:spacing w:line="300" w:lineRule="atLeast"/>
              <w:rPr>
                <w:rFonts w:ascii="Arial" w:hAnsi="Arial" w:cs="Arial"/>
                <w:b/>
                <w:bCs/>
                <w:color w:val="333333"/>
                <w:sz w:val="18"/>
                <w:szCs w:val="18"/>
              </w:rPr>
            </w:pPr>
          </w:p>
        </w:tc>
        <w:tc>
          <w:tcPr>
            <w:tcW w:w="1962" w:type="pct"/>
            <w:tcBorders>
              <w:top w:val="single" w:color="CCCCCC" w:sz="6" w:space="0"/>
              <w:left w:val="single" w:color="CCCCCC" w:sz="6" w:space="0"/>
              <w:bottom w:val="single" w:color="CCCCCC" w:sz="6" w:space="0"/>
              <w:right w:val="single" w:color="CCCCCC" w:sz="6" w:space="0"/>
            </w:tcBorders>
            <w:shd w:val="clear" w:color="auto" w:fill="FFFFFF"/>
            <w:tcMar>
              <w:top w:w="0" w:type="dxa"/>
              <w:left w:w="75" w:type="dxa"/>
              <w:bottom w:w="0" w:type="dxa"/>
              <w:right w:w="0" w:type="dxa"/>
            </w:tcMar>
            <w:vAlign w:val="center"/>
          </w:tcPr>
          <w:p>
            <w:pPr>
              <w:spacing w:line="300" w:lineRule="atLeast"/>
              <w:rPr>
                <w:rFonts w:ascii="Arial" w:hAnsi="Arial" w:cs="Arial"/>
                <w:color w:val="333333"/>
                <w:sz w:val="18"/>
                <w:szCs w:val="18"/>
              </w:rPr>
            </w:pPr>
            <w:r>
              <w:rPr>
                <w:rFonts w:ascii="Arial" w:hAnsi="Arial" w:cs="Arial"/>
                <w:color w:val="333333"/>
                <w:sz w:val="18"/>
                <w:szCs w:val="18"/>
              </w:rPr>
              <w:t>R</w:t>
            </w:r>
            <w:r>
              <w:rPr>
                <w:rFonts w:hint="eastAsia" w:ascii="Arial" w:hAnsi="Arial" w:cs="Arial"/>
                <w:color w:val="333333"/>
                <w:sz w:val="18"/>
                <w:szCs w:val="18"/>
              </w:rPr>
              <w:t>emind</w:t>
            </w:r>
          </w:p>
        </w:tc>
        <w:tc>
          <w:tcPr>
            <w:tcW w:w="2365" w:type="pct"/>
            <w:tcBorders>
              <w:top w:val="single" w:color="CCCCCC" w:sz="6" w:space="0"/>
              <w:left w:val="single" w:color="CCCCCC" w:sz="6" w:space="0"/>
              <w:bottom w:val="single" w:color="CCCCCC" w:sz="6" w:space="0"/>
              <w:right w:val="single" w:color="CCCCCC" w:sz="6" w:space="0"/>
            </w:tcBorders>
            <w:shd w:val="clear" w:color="auto" w:fill="FFFFFF"/>
            <w:vAlign w:val="center"/>
          </w:tcPr>
          <w:p>
            <w:pPr>
              <w:spacing w:line="300" w:lineRule="atLeast"/>
              <w:ind w:firstLine="90" w:firstLineChars="50"/>
              <w:rPr>
                <w:rFonts w:ascii="Arial" w:hAnsi="Arial" w:cs="Arial"/>
                <w:color w:val="333333"/>
                <w:sz w:val="18"/>
                <w:szCs w:val="18"/>
              </w:rPr>
            </w:pPr>
            <w:r>
              <w:rPr>
                <w:rFonts w:hint="eastAsia" w:ascii="Arial" w:hAnsi="Arial" w:cs="Arial"/>
                <w:color w:val="333333"/>
                <w:sz w:val="18"/>
                <w:szCs w:val="18"/>
              </w:rPr>
              <w:t>提醒</w:t>
            </w:r>
          </w:p>
        </w:tc>
      </w:tr>
      <w:tr>
        <w:tblPrEx>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tblCellMar>
            <w:top w:w="0" w:type="dxa"/>
            <w:left w:w="0" w:type="dxa"/>
            <w:bottom w:w="0" w:type="dxa"/>
            <w:right w:w="0" w:type="dxa"/>
          </w:tblCellMar>
        </w:tblPrEx>
        <w:trPr>
          <w:trHeight w:val="339" w:hRule="atLeast"/>
          <w:jc w:val="center"/>
        </w:trPr>
        <w:tc>
          <w:tcPr>
            <w:tcW w:w="673" w:type="pct"/>
            <w:vMerge w:val="continue"/>
            <w:tcBorders>
              <w:left w:val="single" w:color="CCCCCC" w:sz="6" w:space="0"/>
              <w:right w:val="single" w:color="CCCCCC" w:sz="6" w:space="0"/>
            </w:tcBorders>
            <w:shd w:val="clear" w:color="auto" w:fill="FFFFFF"/>
            <w:vAlign w:val="center"/>
          </w:tcPr>
          <w:p>
            <w:pPr>
              <w:spacing w:line="300" w:lineRule="atLeast"/>
              <w:rPr>
                <w:rFonts w:ascii="Arial" w:hAnsi="Arial" w:cs="Arial"/>
                <w:b/>
                <w:bCs/>
                <w:color w:val="333333"/>
                <w:sz w:val="18"/>
                <w:szCs w:val="18"/>
              </w:rPr>
            </w:pPr>
          </w:p>
        </w:tc>
        <w:tc>
          <w:tcPr>
            <w:tcW w:w="1962" w:type="pct"/>
            <w:tcBorders>
              <w:top w:val="single" w:color="CCCCCC" w:sz="6" w:space="0"/>
              <w:left w:val="single" w:color="CCCCCC" w:sz="6" w:space="0"/>
              <w:bottom w:val="single" w:color="CCCCCC" w:sz="6" w:space="0"/>
              <w:right w:val="single" w:color="CCCCCC" w:sz="6" w:space="0"/>
            </w:tcBorders>
            <w:shd w:val="clear" w:color="auto" w:fill="FFFFFF"/>
            <w:tcMar>
              <w:top w:w="0" w:type="dxa"/>
              <w:left w:w="75" w:type="dxa"/>
              <w:bottom w:w="0" w:type="dxa"/>
              <w:right w:w="0" w:type="dxa"/>
            </w:tcMar>
            <w:vAlign w:val="center"/>
          </w:tcPr>
          <w:p>
            <w:pPr>
              <w:spacing w:line="300" w:lineRule="atLeast"/>
              <w:rPr>
                <w:rFonts w:ascii="Arial" w:hAnsi="Arial" w:cs="Arial"/>
                <w:color w:val="333333"/>
                <w:sz w:val="18"/>
                <w:szCs w:val="18"/>
              </w:rPr>
            </w:pPr>
            <w:r>
              <w:rPr>
                <w:rFonts w:ascii="Arial" w:hAnsi="Arial" w:cs="Arial"/>
                <w:color w:val="333333"/>
                <w:sz w:val="18"/>
                <w:szCs w:val="18"/>
              </w:rPr>
              <w:t>A</w:t>
            </w:r>
            <w:r>
              <w:rPr>
                <w:rFonts w:hint="eastAsia" w:ascii="Arial" w:hAnsi="Arial" w:cs="Arial"/>
                <w:color w:val="333333"/>
                <w:sz w:val="18"/>
                <w:szCs w:val="18"/>
              </w:rPr>
              <w:t>udit</w:t>
            </w:r>
          </w:p>
        </w:tc>
        <w:tc>
          <w:tcPr>
            <w:tcW w:w="2365" w:type="pct"/>
            <w:tcBorders>
              <w:top w:val="single" w:color="CCCCCC" w:sz="6" w:space="0"/>
              <w:left w:val="single" w:color="CCCCCC" w:sz="6" w:space="0"/>
              <w:bottom w:val="single" w:color="CCCCCC" w:sz="6" w:space="0"/>
              <w:right w:val="single" w:color="CCCCCC" w:sz="6" w:space="0"/>
            </w:tcBorders>
            <w:shd w:val="clear" w:color="auto" w:fill="FFFFFF"/>
            <w:vAlign w:val="center"/>
          </w:tcPr>
          <w:p>
            <w:pPr>
              <w:spacing w:line="300" w:lineRule="atLeast"/>
              <w:ind w:firstLine="90" w:firstLineChars="50"/>
              <w:rPr>
                <w:rFonts w:ascii="Arial" w:hAnsi="Arial" w:cs="Arial"/>
                <w:color w:val="333333"/>
                <w:sz w:val="18"/>
                <w:szCs w:val="18"/>
              </w:rPr>
            </w:pPr>
            <w:r>
              <w:rPr>
                <w:rFonts w:hint="eastAsia" w:ascii="Arial" w:hAnsi="Arial" w:cs="Arial"/>
                <w:color w:val="333333"/>
                <w:sz w:val="18"/>
                <w:szCs w:val="18"/>
              </w:rPr>
              <w:t>审核</w:t>
            </w:r>
          </w:p>
        </w:tc>
      </w:tr>
      <w:tr>
        <w:tblPrEx>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tblCellMar>
            <w:top w:w="0" w:type="dxa"/>
            <w:left w:w="0" w:type="dxa"/>
            <w:bottom w:w="0" w:type="dxa"/>
            <w:right w:w="0" w:type="dxa"/>
          </w:tblCellMar>
        </w:tblPrEx>
        <w:trPr>
          <w:trHeight w:val="339" w:hRule="atLeast"/>
          <w:jc w:val="center"/>
        </w:trPr>
        <w:tc>
          <w:tcPr>
            <w:tcW w:w="673" w:type="pct"/>
            <w:vMerge w:val="continue"/>
            <w:tcBorders>
              <w:left w:val="single" w:color="CCCCCC" w:sz="6" w:space="0"/>
              <w:right w:val="single" w:color="CCCCCC" w:sz="6" w:space="0"/>
            </w:tcBorders>
            <w:shd w:val="clear" w:color="auto" w:fill="FFFFFF"/>
            <w:vAlign w:val="center"/>
          </w:tcPr>
          <w:p>
            <w:pPr>
              <w:spacing w:line="300" w:lineRule="atLeast"/>
              <w:rPr>
                <w:rFonts w:ascii="Arial" w:hAnsi="Arial" w:cs="Arial"/>
                <w:color w:val="333333"/>
                <w:sz w:val="18"/>
                <w:szCs w:val="18"/>
              </w:rPr>
            </w:pPr>
          </w:p>
        </w:tc>
        <w:tc>
          <w:tcPr>
            <w:tcW w:w="1962" w:type="pct"/>
            <w:tcBorders>
              <w:top w:val="single" w:color="CCCCCC" w:sz="6" w:space="0"/>
              <w:left w:val="single" w:color="CCCCCC" w:sz="6" w:space="0"/>
              <w:bottom w:val="single" w:color="CCCCCC" w:sz="6" w:space="0"/>
              <w:right w:val="single" w:color="CCCCCC" w:sz="6" w:space="0"/>
            </w:tcBorders>
            <w:shd w:val="clear" w:color="auto" w:fill="FFFFFF"/>
            <w:tcMar>
              <w:top w:w="0" w:type="dxa"/>
              <w:left w:w="75" w:type="dxa"/>
              <w:bottom w:w="0" w:type="dxa"/>
              <w:right w:w="0" w:type="dxa"/>
            </w:tcMar>
            <w:vAlign w:val="center"/>
          </w:tcPr>
          <w:p>
            <w:pPr>
              <w:spacing w:line="300" w:lineRule="atLeast"/>
              <w:rPr>
                <w:rFonts w:ascii="Arial" w:hAnsi="Arial" w:cs="Arial"/>
                <w:color w:val="333333"/>
                <w:sz w:val="18"/>
                <w:szCs w:val="18"/>
              </w:rPr>
            </w:pPr>
            <w:r>
              <w:rPr>
                <w:rFonts w:hint="eastAsia" w:ascii="Arial" w:hAnsi="Arial" w:cs="Arial"/>
                <w:color w:val="333333"/>
                <w:sz w:val="18"/>
                <w:szCs w:val="18"/>
              </w:rPr>
              <w:t>a</w:t>
            </w:r>
            <w:r>
              <w:rPr>
                <w:rFonts w:ascii="Arial" w:hAnsi="Arial" w:cs="Arial"/>
                <w:color w:val="333333"/>
                <w:sz w:val="18"/>
                <w:szCs w:val="18"/>
              </w:rPr>
              <w:t>dmission</w:t>
            </w:r>
            <w:r>
              <w:rPr>
                <w:rFonts w:hint="eastAsia" w:ascii="Arial" w:hAnsi="Arial" w:cs="Arial"/>
                <w:color w:val="333333"/>
                <w:sz w:val="18"/>
                <w:szCs w:val="18"/>
              </w:rPr>
              <w:t>_</w:t>
            </w:r>
            <w:r>
              <w:rPr>
                <w:rFonts w:ascii="Arial" w:hAnsi="Arial" w:cs="Arial"/>
                <w:color w:val="333333"/>
                <w:sz w:val="18"/>
                <w:szCs w:val="18"/>
              </w:rPr>
              <w:t>registration</w:t>
            </w:r>
          </w:p>
        </w:tc>
        <w:tc>
          <w:tcPr>
            <w:tcW w:w="2365" w:type="pct"/>
            <w:tcBorders>
              <w:top w:val="single" w:color="CCCCCC" w:sz="6" w:space="0"/>
              <w:left w:val="single" w:color="CCCCCC" w:sz="6" w:space="0"/>
              <w:bottom w:val="single" w:color="CCCCCC" w:sz="6" w:space="0"/>
              <w:right w:val="single" w:color="CCCCCC" w:sz="6" w:space="0"/>
            </w:tcBorders>
            <w:shd w:val="clear" w:color="auto" w:fill="FFFFFF"/>
            <w:vAlign w:val="center"/>
          </w:tcPr>
          <w:p>
            <w:pPr>
              <w:spacing w:line="300" w:lineRule="atLeast"/>
              <w:ind w:firstLine="90" w:firstLineChars="50"/>
              <w:rPr>
                <w:rFonts w:ascii="Arial" w:hAnsi="Arial" w:cs="Arial"/>
                <w:color w:val="333333"/>
                <w:sz w:val="18"/>
                <w:szCs w:val="18"/>
              </w:rPr>
            </w:pPr>
            <w:r>
              <w:rPr>
                <w:rFonts w:hint="eastAsia" w:ascii="Arial" w:hAnsi="Arial" w:cs="Arial"/>
                <w:color w:val="333333"/>
                <w:sz w:val="18"/>
                <w:szCs w:val="18"/>
              </w:rPr>
              <w:t>入院信息录入</w:t>
            </w:r>
          </w:p>
        </w:tc>
      </w:tr>
      <w:tr>
        <w:tblPrEx>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tblCellMar>
            <w:top w:w="0" w:type="dxa"/>
            <w:left w:w="0" w:type="dxa"/>
            <w:bottom w:w="0" w:type="dxa"/>
            <w:right w:w="0" w:type="dxa"/>
          </w:tblCellMar>
        </w:tblPrEx>
        <w:trPr>
          <w:trHeight w:val="339" w:hRule="atLeast"/>
          <w:jc w:val="center"/>
        </w:trPr>
        <w:tc>
          <w:tcPr>
            <w:tcW w:w="673" w:type="pct"/>
            <w:vMerge w:val="continue"/>
            <w:tcBorders>
              <w:left w:val="single" w:color="CCCCCC" w:sz="6" w:space="0"/>
              <w:right w:val="single" w:color="CCCCCC" w:sz="6" w:space="0"/>
            </w:tcBorders>
            <w:shd w:val="clear" w:color="auto" w:fill="FFFFFF"/>
            <w:vAlign w:val="center"/>
          </w:tcPr>
          <w:p>
            <w:pPr>
              <w:spacing w:line="300" w:lineRule="atLeast"/>
              <w:rPr>
                <w:rFonts w:ascii="Arial" w:hAnsi="Arial" w:cs="Arial"/>
                <w:b/>
                <w:bCs/>
                <w:color w:val="333333"/>
                <w:sz w:val="18"/>
                <w:szCs w:val="18"/>
              </w:rPr>
            </w:pPr>
          </w:p>
        </w:tc>
        <w:tc>
          <w:tcPr>
            <w:tcW w:w="1962" w:type="pct"/>
            <w:tcBorders>
              <w:top w:val="single" w:color="CCCCCC" w:sz="6" w:space="0"/>
              <w:left w:val="single" w:color="CCCCCC" w:sz="6" w:space="0"/>
              <w:bottom w:val="single" w:color="CCCCCC" w:sz="6" w:space="0"/>
              <w:right w:val="single" w:color="CCCCCC" w:sz="6" w:space="0"/>
            </w:tcBorders>
            <w:shd w:val="clear" w:color="auto" w:fill="FFFFFF"/>
            <w:tcMar>
              <w:top w:w="0" w:type="dxa"/>
              <w:left w:w="75" w:type="dxa"/>
              <w:bottom w:w="0" w:type="dxa"/>
              <w:right w:w="0" w:type="dxa"/>
            </w:tcMar>
            <w:vAlign w:val="center"/>
          </w:tcPr>
          <w:p>
            <w:pPr>
              <w:spacing w:line="300" w:lineRule="atLeast"/>
              <w:rPr>
                <w:rFonts w:ascii="Arial" w:hAnsi="Arial" w:cs="Arial"/>
                <w:color w:val="333333"/>
                <w:sz w:val="18"/>
                <w:szCs w:val="18"/>
              </w:rPr>
            </w:pPr>
            <w:r>
              <w:rPr>
                <w:rFonts w:hint="eastAsia" w:ascii="Arial" w:hAnsi="Arial" w:cs="Arial"/>
                <w:color w:val="333333"/>
                <w:sz w:val="18"/>
                <w:szCs w:val="18"/>
              </w:rPr>
              <w:t>a</w:t>
            </w:r>
            <w:r>
              <w:rPr>
                <w:rFonts w:ascii="Arial" w:hAnsi="Arial" w:cs="Arial"/>
                <w:color w:val="333333"/>
                <w:sz w:val="18"/>
                <w:szCs w:val="18"/>
              </w:rPr>
              <w:t>dmission</w:t>
            </w:r>
            <w:r>
              <w:rPr>
                <w:rFonts w:hint="eastAsia" w:ascii="Arial" w:hAnsi="Arial" w:cs="Arial"/>
                <w:color w:val="333333"/>
                <w:sz w:val="18"/>
                <w:szCs w:val="18"/>
              </w:rPr>
              <w:t>_</w:t>
            </w:r>
            <w:r>
              <w:rPr>
                <w:rFonts w:ascii="Arial" w:hAnsi="Arial" w:cs="Arial"/>
                <w:color w:val="333333"/>
                <w:sz w:val="18"/>
                <w:szCs w:val="18"/>
              </w:rPr>
              <w:t>information</w:t>
            </w:r>
            <w:r>
              <w:rPr>
                <w:rFonts w:hint="eastAsia" w:ascii="Arial" w:hAnsi="Arial" w:cs="Arial"/>
                <w:color w:val="333333"/>
                <w:sz w:val="18"/>
                <w:szCs w:val="18"/>
              </w:rPr>
              <w:t>_</w:t>
            </w:r>
            <w:r>
              <w:rPr>
                <w:rFonts w:ascii="Arial" w:hAnsi="Arial" w:cs="Arial"/>
                <w:color w:val="333333"/>
                <w:sz w:val="18"/>
                <w:szCs w:val="18"/>
              </w:rPr>
              <w:t>change</w:t>
            </w:r>
          </w:p>
        </w:tc>
        <w:tc>
          <w:tcPr>
            <w:tcW w:w="2365" w:type="pct"/>
            <w:tcBorders>
              <w:top w:val="single" w:color="CCCCCC" w:sz="6" w:space="0"/>
              <w:left w:val="single" w:color="CCCCCC" w:sz="6" w:space="0"/>
              <w:bottom w:val="single" w:color="CCCCCC" w:sz="6" w:space="0"/>
              <w:right w:val="single" w:color="CCCCCC" w:sz="6" w:space="0"/>
            </w:tcBorders>
            <w:shd w:val="clear" w:color="auto" w:fill="FFFFFF"/>
            <w:vAlign w:val="center"/>
          </w:tcPr>
          <w:p>
            <w:pPr>
              <w:spacing w:line="300" w:lineRule="atLeast"/>
              <w:ind w:firstLine="90" w:firstLineChars="50"/>
              <w:rPr>
                <w:rFonts w:ascii="Arial" w:hAnsi="Arial" w:cs="Arial"/>
                <w:color w:val="333333"/>
                <w:sz w:val="18"/>
                <w:szCs w:val="18"/>
              </w:rPr>
            </w:pPr>
            <w:r>
              <w:rPr>
                <w:rFonts w:hint="eastAsia" w:ascii="Arial" w:hAnsi="Arial" w:cs="Arial"/>
                <w:color w:val="333333"/>
                <w:sz w:val="18"/>
                <w:szCs w:val="18"/>
              </w:rPr>
              <w:t>住院信息变更</w:t>
            </w:r>
          </w:p>
        </w:tc>
      </w:tr>
      <w:tr>
        <w:tblPrEx>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tblCellMar>
            <w:top w:w="0" w:type="dxa"/>
            <w:left w:w="0" w:type="dxa"/>
            <w:bottom w:w="0" w:type="dxa"/>
            <w:right w:w="0" w:type="dxa"/>
          </w:tblCellMar>
        </w:tblPrEx>
        <w:trPr>
          <w:trHeight w:val="339" w:hRule="atLeast"/>
          <w:jc w:val="center"/>
        </w:trPr>
        <w:tc>
          <w:tcPr>
            <w:tcW w:w="673" w:type="pct"/>
            <w:vMerge w:val="continue"/>
            <w:tcBorders>
              <w:left w:val="single" w:color="CCCCCC" w:sz="6" w:space="0"/>
              <w:right w:val="single" w:color="CCCCCC" w:sz="6" w:space="0"/>
            </w:tcBorders>
            <w:shd w:val="clear" w:color="auto" w:fill="FFFFFF"/>
            <w:vAlign w:val="center"/>
          </w:tcPr>
          <w:p>
            <w:pPr>
              <w:spacing w:line="300" w:lineRule="atLeast"/>
              <w:rPr>
                <w:rFonts w:ascii="Arial" w:hAnsi="Arial" w:cs="Arial"/>
                <w:b/>
                <w:bCs/>
                <w:color w:val="333333"/>
                <w:sz w:val="18"/>
                <w:szCs w:val="18"/>
              </w:rPr>
            </w:pPr>
          </w:p>
        </w:tc>
        <w:tc>
          <w:tcPr>
            <w:tcW w:w="1962" w:type="pct"/>
            <w:tcBorders>
              <w:top w:val="single" w:color="CCCCCC" w:sz="6" w:space="0"/>
              <w:left w:val="single" w:color="CCCCCC" w:sz="6" w:space="0"/>
              <w:bottom w:val="single" w:color="CCCCCC" w:sz="6" w:space="0"/>
              <w:right w:val="single" w:color="CCCCCC" w:sz="6" w:space="0"/>
            </w:tcBorders>
            <w:shd w:val="clear" w:color="auto" w:fill="FFFFFF"/>
            <w:tcMar>
              <w:top w:w="0" w:type="dxa"/>
              <w:left w:w="75" w:type="dxa"/>
              <w:bottom w:w="0" w:type="dxa"/>
              <w:right w:w="0" w:type="dxa"/>
            </w:tcMar>
            <w:vAlign w:val="center"/>
          </w:tcPr>
          <w:p>
            <w:pPr>
              <w:spacing w:line="300" w:lineRule="atLeast"/>
              <w:rPr>
                <w:rFonts w:ascii="Arial" w:hAnsi="Arial" w:cs="Arial"/>
                <w:color w:val="333333"/>
                <w:sz w:val="18"/>
                <w:szCs w:val="18"/>
              </w:rPr>
            </w:pPr>
            <w:r>
              <w:rPr>
                <w:rFonts w:hint="eastAsia" w:ascii="Arial" w:hAnsi="Arial" w:cs="Arial"/>
                <w:color w:val="333333"/>
                <w:sz w:val="18"/>
                <w:szCs w:val="18"/>
              </w:rPr>
              <w:t>m</w:t>
            </w:r>
            <w:r>
              <w:rPr>
                <w:rFonts w:ascii="Arial" w:hAnsi="Arial" w:cs="Arial"/>
                <w:color w:val="333333"/>
                <w:sz w:val="18"/>
                <w:szCs w:val="18"/>
              </w:rPr>
              <w:t>edical</w:t>
            </w:r>
            <w:r>
              <w:rPr>
                <w:rFonts w:hint="eastAsia" w:ascii="Arial" w:hAnsi="Arial" w:cs="Arial"/>
                <w:color w:val="333333"/>
                <w:sz w:val="18"/>
                <w:szCs w:val="18"/>
              </w:rPr>
              <w:t>_o</w:t>
            </w:r>
            <w:r>
              <w:rPr>
                <w:rFonts w:ascii="Arial" w:hAnsi="Arial" w:cs="Arial"/>
                <w:color w:val="333333"/>
                <w:sz w:val="18"/>
                <w:szCs w:val="18"/>
              </w:rPr>
              <w:t>rder</w:t>
            </w:r>
            <w:r>
              <w:rPr>
                <w:rFonts w:hint="eastAsia" w:ascii="Arial" w:hAnsi="Arial" w:cs="Arial"/>
                <w:color w:val="333333"/>
                <w:sz w:val="18"/>
                <w:szCs w:val="18"/>
              </w:rPr>
              <w:t>_</w:t>
            </w:r>
            <w:r>
              <w:rPr>
                <w:rFonts w:ascii="Arial" w:hAnsi="Arial" w:cs="Arial"/>
                <w:color w:val="333333"/>
                <w:sz w:val="18"/>
                <w:szCs w:val="18"/>
              </w:rPr>
              <w:t>issue</w:t>
            </w:r>
          </w:p>
        </w:tc>
        <w:tc>
          <w:tcPr>
            <w:tcW w:w="2365" w:type="pct"/>
            <w:tcBorders>
              <w:top w:val="single" w:color="CCCCCC" w:sz="6" w:space="0"/>
              <w:left w:val="single" w:color="CCCCCC" w:sz="6" w:space="0"/>
              <w:bottom w:val="single" w:color="CCCCCC" w:sz="6" w:space="0"/>
              <w:right w:val="single" w:color="CCCCCC" w:sz="6" w:space="0"/>
            </w:tcBorders>
            <w:shd w:val="clear" w:color="auto" w:fill="FFFFFF"/>
            <w:vAlign w:val="center"/>
          </w:tcPr>
          <w:p>
            <w:pPr>
              <w:spacing w:line="300" w:lineRule="atLeast"/>
              <w:ind w:firstLine="90" w:firstLineChars="50"/>
              <w:rPr>
                <w:rFonts w:ascii="Arial" w:hAnsi="Arial" w:cs="Arial"/>
                <w:color w:val="333333"/>
                <w:sz w:val="18"/>
                <w:szCs w:val="18"/>
              </w:rPr>
            </w:pPr>
            <w:r>
              <w:rPr>
                <w:rFonts w:hint="eastAsia" w:ascii="Arial" w:hAnsi="Arial" w:cs="Arial"/>
                <w:color w:val="333333"/>
                <w:sz w:val="18"/>
                <w:szCs w:val="18"/>
              </w:rPr>
              <w:t>医生开立医嘱</w:t>
            </w:r>
          </w:p>
        </w:tc>
      </w:tr>
      <w:tr>
        <w:tblPrEx>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tblCellMar>
            <w:top w:w="0" w:type="dxa"/>
            <w:left w:w="0" w:type="dxa"/>
            <w:bottom w:w="0" w:type="dxa"/>
            <w:right w:w="0" w:type="dxa"/>
          </w:tblCellMar>
        </w:tblPrEx>
        <w:trPr>
          <w:trHeight w:val="339" w:hRule="atLeast"/>
          <w:jc w:val="center"/>
        </w:trPr>
        <w:tc>
          <w:tcPr>
            <w:tcW w:w="673" w:type="pct"/>
            <w:vMerge w:val="continue"/>
            <w:tcBorders>
              <w:left w:val="single" w:color="CCCCCC" w:sz="6" w:space="0"/>
              <w:right w:val="single" w:color="CCCCCC" w:sz="6" w:space="0"/>
            </w:tcBorders>
            <w:shd w:val="clear" w:color="auto" w:fill="FFFFFF"/>
            <w:vAlign w:val="center"/>
          </w:tcPr>
          <w:p>
            <w:pPr>
              <w:spacing w:line="300" w:lineRule="atLeast"/>
              <w:rPr>
                <w:rFonts w:ascii="Arial" w:hAnsi="Arial" w:cs="Arial"/>
                <w:b/>
                <w:bCs/>
                <w:color w:val="333333"/>
                <w:sz w:val="18"/>
                <w:szCs w:val="18"/>
              </w:rPr>
            </w:pPr>
          </w:p>
        </w:tc>
        <w:tc>
          <w:tcPr>
            <w:tcW w:w="1962" w:type="pct"/>
            <w:tcBorders>
              <w:top w:val="single" w:color="CCCCCC" w:sz="6" w:space="0"/>
              <w:left w:val="single" w:color="CCCCCC" w:sz="6" w:space="0"/>
              <w:bottom w:val="single" w:color="CCCCCC" w:sz="6" w:space="0"/>
              <w:right w:val="single" w:color="CCCCCC" w:sz="6" w:space="0"/>
            </w:tcBorders>
            <w:shd w:val="clear" w:color="auto" w:fill="FFFFFF"/>
            <w:tcMar>
              <w:top w:w="0" w:type="dxa"/>
              <w:left w:w="75" w:type="dxa"/>
              <w:bottom w:w="0" w:type="dxa"/>
              <w:right w:w="0" w:type="dxa"/>
            </w:tcMar>
            <w:vAlign w:val="center"/>
          </w:tcPr>
          <w:p>
            <w:pPr>
              <w:spacing w:line="300" w:lineRule="atLeast"/>
              <w:rPr>
                <w:rFonts w:ascii="Arial" w:hAnsi="Arial" w:cs="Arial"/>
                <w:color w:val="333333"/>
                <w:sz w:val="18"/>
                <w:szCs w:val="18"/>
              </w:rPr>
            </w:pPr>
            <w:r>
              <w:rPr>
                <w:rFonts w:hint="eastAsia" w:ascii="Arial" w:hAnsi="Arial" w:cs="Arial"/>
                <w:color w:val="333333"/>
                <w:sz w:val="18"/>
                <w:szCs w:val="18"/>
              </w:rPr>
              <w:t>m</w:t>
            </w:r>
            <w:r>
              <w:rPr>
                <w:rFonts w:ascii="Arial" w:hAnsi="Arial" w:cs="Arial"/>
                <w:color w:val="333333"/>
                <w:sz w:val="18"/>
                <w:szCs w:val="18"/>
              </w:rPr>
              <w:t>edical</w:t>
            </w:r>
            <w:r>
              <w:rPr>
                <w:rFonts w:hint="eastAsia" w:ascii="Arial" w:hAnsi="Arial" w:cs="Arial"/>
                <w:color w:val="333333"/>
                <w:sz w:val="18"/>
                <w:szCs w:val="18"/>
              </w:rPr>
              <w:t>_o</w:t>
            </w:r>
            <w:r>
              <w:rPr>
                <w:rFonts w:ascii="Arial" w:hAnsi="Arial" w:cs="Arial"/>
                <w:color w:val="333333"/>
                <w:sz w:val="18"/>
                <w:szCs w:val="18"/>
              </w:rPr>
              <w:t>rder</w:t>
            </w:r>
            <w:r>
              <w:rPr>
                <w:rFonts w:hint="eastAsia" w:ascii="Arial" w:hAnsi="Arial" w:cs="Arial"/>
                <w:color w:val="333333"/>
                <w:sz w:val="18"/>
                <w:szCs w:val="18"/>
              </w:rPr>
              <w:t>_save</w:t>
            </w:r>
          </w:p>
        </w:tc>
        <w:tc>
          <w:tcPr>
            <w:tcW w:w="2365" w:type="pct"/>
            <w:tcBorders>
              <w:top w:val="single" w:color="CCCCCC" w:sz="6" w:space="0"/>
              <w:left w:val="single" w:color="CCCCCC" w:sz="6" w:space="0"/>
              <w:bottom w:val="single" w:color="CCCCCC" w:sz="6" w:space="0"/>
              <w:right w:val="single" w:color="CCCCCC" w:sz="6" w:space="0"/>
            </w:tcBorders>
            <w:shd w:val="clear" w:color="auto" w:fill="FFFFFF"/>
            <w:vAlign w:val="center"/>
          </w:tcPr>
          <w:p>
            <w:pPr>
              <w:spacing w:line="300" w:lineRule="atLeast"/>
              <w:ind w:firstLine="90" w:firstLineChars="50"/>
              <w:rPr>
                <w:rFonts w:ascii="Arial" w:hAnsi="Arial" w:cs="Arial"/>
                <w:color w:val="333333"/>
                <w:sz w:val="18"/>
                <w:szCs w:val="18"/>
              </w:rPr>
            </w:pPr>
            <w:r>
              <w:rPr>
                <w:rFonts w:hint="eastAsia" w:ascii="Arial" w:hAnsi="Arial" w:cs="Arial"/>
                <w:color w:val="333333"/>
                <w:sz w:val="18"/>
                <w:szCs w:val="18"/>
              </w:rPr>
              <w:t>医嘱保存</w:t>
            </w:r>
          </w:p>
        </w:tc>
      </w:tr>
      <w:tr>
        <w:tblPrEx>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tblCellMar>
            <w:top w:w="0" w:type="dxa"/>
            <w:left w:w="0" w:type="dxa"/>
            <w:bottom w:w="0" w:type="dxa"/>
            <w:right w:w="0" w:type="dxa"/>
          </w:tblCellMar>
        </w:tblPrEx>
        <w:trPr>
          <w:trHeight w:val="339" w:hRule="atLeast"/>
          <w:jc w:val="center"/>
        </w:trPr>
        <w:tc>
          <w:tcPr>
            <w:tcW w:w="673" w:type="pct"/>
            <w:vMerge w:val="continue"/>
            <w:tcBorders>
              <w:left w:val="single" w:color="CCCCCC" w:sz="6" w:space="0"/>
              <w:right w:val="single" w:color="CCCCCC" w:sz="6" w:space="0"/>
            </w:tcBorders>
            <w:shd w:val="clear" w:color="auto" w:fill="FFFFFF"/>
            <w:vAlign w:val="center"/>
          </w:tcPr>
          <w:p>
            <w:pPr>
              <w:spacing w:line="300" w:lineRule="atLeast"/>
              <w:rPr>
                <w:rFonts w:ascii="Arial" w:hAnsi="Arial" w:cs="Arial"/>
                <w:b/>
                <w:bCs/>
                <w:color w:val="333333"/>
                <w:sz w:val="18"/>
                <w:szCs w:val="18"/>
              </w:rPr>
            </w:pPr>
          </w:p>
        </w:tc>
        <w:tc>
          <w:tcPr>
            <w:tcW w:w="1962" w:type="pct"/>
            <w:tcBorders>
              <w:top w:val="single" w:color="CCCCCC" w:sz="6" w:space="0"/>
              <w:left w:val="single" w:color="CCCCCC" w:sz="6" w:space="0"/>
              <w:bottom w:val="single" w:color="CCCCCC" w:sz="6" w:space="0"/>
              <w:right w:val="single" w:color="CCCCCC" w:sz="6" w:space="0"/>
            </w:tcBorders>
            <w:shd w:val="clear" w:color="auto" w:fill="FFFFFF"/>
            <w:tcMar>
              <w:top w:w="0" w:type="dxa"/>
              <w:left w:w="75" w:type="dxa"/>
              <w:bottom w:w="0" w:type="dxa"/>
              <w:right w:w="0" w:type="dxa"/>
            </w:tcMar>
            <w:vAlign w:val="center"/>
          </w:tcPr>
          <w:p>
            <w:pPr>
              <w:spacing w:line="300" w:lineRule="atLeast"/>
              <w:rPr>
                <w:rFonts w:ascii="Arial" w:hAnsi="Arial" w:cs="Arial"/>
                <w:color w:val="333333"/>
                <w:sz w:val="18"/>
                <w:szCs w:val="18"/>
              </w:rPr>
            </w:pPr>
            <w:r>
              <w:rPr>
                <w:rFonts w:hint="eastAsia" w:ascii="Arial" w:hAnsi="Arial" w:cs="Arial"/>
                <w:color w:val="333333"/>
                <w:sz w:val="18"/>
                <w:szCs w:val="18"/>
              </w:rPr>
              <w:t>m</w:t>
            </w:r>
            <w:r>
              <w:rPr>
                <w:rFonts w:ascii="Arial" w:hAnsi="Arial" w:cs="Arial"/>
                <w:color w:val="333333"/>
                <w:sz w:val="18"/>
                <w:szCs w:val="18"/>
              </w:rPr>
              <w:t>edical</w:t>
            </w:r>
            <w:r>
              <w:rPr>
                <w:rFonts w:hint="eastAsia" w:ascii="Arial" w:hAnsi="Arial" w:cs="Arial"/>
                <w:color w:val="333333"/>
                <w:sz w:val="18"/>
                <w:szCs w:val="18"/>
              </w:rPr>
              <w:t>_</w:t>
            </w:r>
            <w:r>
              <w:rPr>
                <w:rFonts w:ascii="Arial" w:hAnsi="Arial" w:cs="Arial"/>
                <w:color w:val="333333"/>
                <w:sz w:val="18"/>
                <w:szCs w:val="18"/>
              </w:rPr>
              <w:t>record</w:t>
            </w:r>
            <w:r>
              <w:rPr>
                <w:rFonts w:hint="eastAsia" w:ascii="Arial" w:hAnsi="Arial" w:cs="Arial"/>
                <w:color w:val="333333"/>
                <w:sz w:val="18"/>
                <w:szCs w:val="18"/>
              </w:rPr>
              <w:t>_</w:t>
            </w:r>
            <w:r>
              <w:rPr>
                <w:rFonts w:ascii="Arial" w:hAnsi="Arial" w:cs="Arial"/>
                <w:color w:val="333333"/>
                <w:sz w:val="18"/>
                <w:szCs w:val="18"/>
              </w:rPr>
              <w:t>set</w:t>
            </w:r>
          </w:p>
        </w:tc>
        <w:tc>
          <w:tcPr>
            <w:tcW w:w="2365" w:type="pct"/>
            <w:tcBorders>
              <w:top w:val="single" w:color="CCCCCC" w:sz="6" w:space="0"/>
              <w:left w:val="single" w:color="CCCCCC" w:sz="6" w:space="0"/>
              <w:bottom w:val="single" w:color="CCCCCC" w:sz="6" w:space="0"/>
              <w:right w:val="single" w:color="CCCCCC" w:sz="6" w:space="0"/>
            </w:tcBorders>
            <w:shd w:val="clear" w:color="auto" w:fill="FFFFFF"/>
            <w:vAlign w:val="center"/>
          </w:tcPr>
          <w:p>
            <w:pPr>
              <w:spacing w:line="300" w:lineRule="atLeast"/>
              <w:ind w:firstLine="90" w:firstLineChars="50"/>
              <w:rPr>
                <w:rFonts w:ascii="Arial" w:hAnsi="Arial" w:cs="Arial"/>
                <w:color w:val="333333"/>
                <w:sz w:val="18"/>
                <w:szCs w:val="18"/>
              </w:rPr>
            </w:pPr>
            <w:r>
              <w:rPr>
                <w:rFonts w:hint="eastAsia" w:ascii="Arial" w:hAnsi="Arial" w:cs="Arial"/>
                <w:color w:val="333333"/>
                <w:sz w:val="18"/>
                <w:szCs w:val="18"/>
              </w:rPr>
              <w:t>医嘱套餐备案</w:t>
            </w:r>
          </w:p>
        </w:tc>
      </w:tr>
      <w:tr>
        <w:tblPrEx>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tblCellMar>
            <w:top w:w="0" w:type="dxa"/>
            <w:left w:w="0" w:type="dxa"/>
            <w:bottom w:w="0" w:type="dxa"/>
            <w:right w:w="0" w:type="dxa"/>
          </w:tblCellMar>
        </w:tblPrEx>
        <w:trPr>
          <w:trHeight w:val="339" w:hRule="atLeast"/>
          <w:jc w:val="center"/>
        </w:trPr>
        <w:tc>
          <w:tcPr>
            <w:tcW w:w="673" w:type="pct"/>
            <w:tcBorders>
              <w:left w:val="single" w:color="CCCCCC" w:sz="6" w:space="0"/>
              <w:right w:val="single" w:color="CCCCCC" w:sz="6" w:space="0"/>
            </w:tcBorders>
            <w:shd w:val="clear" w:color="auto" w:fill="FFFFFF"/>
            <w:vAlign w:val="center"/>
          </w:tcPr>
          <w:p>
            <w:pPr>
              <w:spacing w:line="300" w:lineRule="atLeast"/>
              <w:rPr>
                <w:rFonts w:ascii="Arial" w:hAnsi="Arial" w:cs="Arial"/>
                <w:b/>
                <w:bCs/>
                <w:color w:val="333333"/>
                <w:sz w:val="18"/>
                <w:szCs w:val="18"/>
              </w:rPr>
            </w:pPr>
          </w:p>
          <w:p>
            <w:pPr>
              <w:spacing w:line="300" w:lineRule="atLeast"/>
              <w:rPr>
                <w:rFonts w:ascii="Arial" w:hAnsi="Arial" w:cs="Arial"/>
                <w:b/>
                <w:bCs/>
                <w:color w:val="333333"/>
                <w:sz w:val="18"/>
                <w:szCs w:val="18"/>
              </w:rPr>
            </w:pPr>
          </w:p>
        </w:tc>
        <w:tc>
          <w:tcPr>
            <w:tcW w:w="1962" w:type="pct"/>
            <w:tcBorders>
              <w:top w:val="single" w:color="CCCCCC" w:sz="6" w:space="0"/>
              <w:left w:val="single" w:color="CCCCCC" w:sz="6" w:space="0"/>
              <w:bottom w:val="single" w:color="CCCCCC" w:sz="6" w:space="0"/>
              <w:right w:val="single" w:color="CCCCCC" w:sz="6" w:space="0"/>
            </w:tcBorders>
            <w:shd w:val="clear" w:color="auto" w:fill="FFFFFF"/>
            <w:tcMar>
              <w:top w:w="0" w:type="dxa"/>
              <w:left w:w="75" w:type="dxa"/>
              <w:bottom w:w="0" w:type="dxa"/>
              <w:right w:w="0" w:type="dxa"/>
            </w:tcMar>
            <w:vAlign w:val="center"/>
          </w:tcPr>
          <w:p>
            <w:pPr>
              <w:spacing w:line="300" w:lineRule="atLeast"/>
              <w:rPr>
                <w:rFonts w:ascii="Arial" w:hAnsi="Arial" w:cs="Arial"/>
                <w:color w:val="333333"/>
                <w:sz w:val="18"/>
                <w:szCs w:val="18"/>
              </w:rPr>
            </w:pPr>
            <w:r>
              <w:rPr>
                <w:rFonts w:hint="eastAsia"/>
              </w:rPr>
              <w:t>daily_bill_upload</w:t>
            </w:r>
          </w:p>
        </w:tc>
        <w:tc>
          <w:tcPr>
            <w:tcW w:w="2365" w:type="pct"/>
            <w:tcBorders>
              <w:top w:val="single" w:color="CCCCCC" w:sz="6" w:space="0"/>
              <w:left w:val="single" w:color="CCCCCC" w:sz="6" w:space="0"/>
              <w:bottom w:val="single" w:color="CCCCCC" w:sz="6" w:space="0"/>
              <w:right w:val="single" w:color="CCCCCC" w:sz="6" w:space="0"/>
            </w:tcBorders>
            <w:shd w:val="clear" w:color="auto" w:fill="FFFFFF"/>
            <w:vAlign w:val="center"/>
          </w:tcPr>
          <w:p>
            <w:pPr>
              <w:spacing w:line="300" w:lineRule="atLeast"/>
              <w:ind w:firstLine="90" w:firstLineChars="50"/>
              <w:rPr>
                <w:rFonts w:ascii="Arial" w:hAnsi="Arial" w:cs="Arial"/>
                <w:color w:val="333333"/>
                <w:sz w:val="18"/>
                <w:szCs w:val="18"/>
              </w:rPr>
            </w:pPr>
            <w:r>
              <w:rPr>
                <w:rFonts w:hint="eastAsia" w:ascii="Arial" w:hAnsi="Arial" w:cs="Arial"/>
                <w:color w:val="333333"/>
                <w:sz w:val="18"/>
                <w:szCs w:val="18"/>
              </w:rPr>
              <w:t>日清单上传</w:t>
            </w:r>
          </w:p>
        </w:tc>
      </w:tr>
      <w:tr>
        <w:tblPrEx>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tblCellMar>
            <w:top w:w="0" w:type="dxa"/>
            <w:left w:w="0" w:type="dxa"/>
            <w:bottom w:w="0" w:type="dxa"/>
            <w:right w:w="0" w:type="dxa"/>
          </w:tblCellMar>
        </w:tblPrEx>
        <w:trPr>
          <w:trHeight w:val="638" w:hRule="atLeast"/>
          <w:jc w:val="center"/>
        </w:trPr>
        <w:tc>
          <w:tcPr>
            <w:tcW w:w="673" w:type="pct"/>
            <w:tcBorders>
              <w:top w:val="single" w:color="CCCCCC" w:sz="6" w:space="0"/>
              <w:left w:val="single" w:color="CCCCCC" w:sz="6" w:space="0"/>
              <w:bottom w:val="single" w:color="CCCCCC" w:sz="6" w:space="0"/>
              <w:right w:val="single" w:color="CCCCCC" w:sz="6" w:space="0"/>
            </w:tcBorders>
            <w:shd w:val="clear" w:color="auto" w:fill="FFFFFF"/>
            <w:vAlign w:val="center"/>
          </w:tcPr>
          <w:p>
            <w:pPr>
              <w:spacing w:line="300" w:lineRule="atLeast"/>
              <w:rPr>
                <w:rFonts w:ascii="Arial" w:hAnsi="Arial" w:cs="Arial"/>
                <w:b/>
                <w:bCs/>
                <w:color w:val="333333"/>
                <w:sz w:val="18"/>
                <w:szCs w:val="18"/>
              </w:rPr>
            </w:pPr>
            <w:r>
              <w:rPr>
                <w:rFonts w:hint="eastAsia" w:ascii="Arial" w:hAnsi="Arial" w:cs="Arial"/>
                <w:b/>
                <w:bCs/>
                <w:color w:val="333333"/>
                <w:sz w:val="18"/>
                <w:szCs w:val="18"/>
              </w:rPr>
              <w:t>content</w:t>
            </w:r>
          </w:p>
        </w:tc>
        <w:tc>
          <w:tcPr>
            <w:tcW w:w="4327" w:type="pct"/>
            <w:gridSpan w:val="2"/>
            <w:tcBorders>
              <w:top w:val="single" w:color="CCCCCC" w:sz="6" w:space="0"/>
              <w:left w:val="single" w:color="CCCCCC" w:sz="6" w:space="0"/>
              <w:bottom w:val="single" w:color="CCCCCC" w:sz="6" w:space="0"/>
              <w:right w:val="single" w:color="CCCCCC" w:sz="6" w:space="0"/>
            </w:tcBorders>
            <w:shd w:val="clear" w:color="auto" w:fill="FFFFFF"/>
            <w:tcMar>
              <w:top w:w="0" w:type="dxa"/>
              <w:left w:w="75" w:type="dxa"/>
              <w:bottom w:w="0" w:type="dxa"/>
              <w:right w:w="0" w:type="dxa"/>
            </w:tcMar>
            <w:vAlign w:val="center"/>
          </w:tcPr>
          <w:p>
            <w:pPr>
              <w:spacing w:line="300" w:lineRule="atLeast"/>
              <w:rPr>
                <w:rFonts w:ascii="Arial" w:hAnsi="Arial" w:cs="Arial"/>
                <w:color w:val="333333"/>
                <w:sz w:val="18"/>
                <w:szCs w:val="18"/>
              </w:rPr>
            </w:pPr>
            <w:r>
              <w:rPr>
                <w:rFonts w:hint="eastAsia" w:ascii="Arial" w:hAnsi="Arial" w:cs="Arial"/>
                <w:color w:val="333333"/>
                <w:sz w:val="18"/>
                <w:szCs w:val="18"/>
              </w:rPr>
              <w:t>参数内容（满足json规范的字符串，具体内容和public_type相关，见下面各接口定义）该参数同时也是返回结果参数。</w:t>
            </w:r>
          </w:p>
        </w:tc>
      </w:tr>
      <w:tr>
        <w:tblPrEx>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tblCellMar>
            <w:top w:w="0" w:type="dxa"/>
            <w:left w:w="0" w:type="dxa"/>
            <w:bottom w:w="0" w:type="dxa"/>
            <w:right w:w="0" w:type="dxa"/>
          </w:tblCellMar>
        </w:tblPrEx>
        <w:trPr>
          <w:trHeight w:val="313" w:hRule="atLeast"/>
          <w:jc w:val="center"/>
        </w:trPr>
        <w:tc>
          <w:tcPr>
            <w:tcW w:w="673" w:type="pct"/>
            <w:tcBorders>
              <w:top w:val="single" w:color="CCCCCC" w:sz="6" w:space="0"/>
              <w:left w:val="single" w:color="CCCCCC" w:sz="6" w:space="0"/>
              <w:bottom w:val="single" w:color="CCCCCC" w:sz="6" w:space="0"/>
              <w:right w:val="single" w:color="CCCCCC" w:sz="6" w:space="0"/>
            </w:tcBorders>
            <w:shd w:val="clear" w:color="auto" w:fill="FFFFFF"/>
            <w:vAlign w:val="center"/>
          </w:tcPr>
          <w:p>
            <w:pPr>
              <w:spacing w:line="300" w:lineRule="atLeast"/>
              <w:rPr>
                <w:rFonts w:ascii="Arial" w:hAnsi="Arial" w:cs="Arial"/>
                <w:b/>
                <w:bCs/>
                <w:color w:val="333333"/>
                <w:sz w:val="18"/>
                <w:szCs w:val="18"/>
              </w:rPr>
            </w:pPr>
            <w:r>
              <w:rPr>
                <w:rFonts w:ascii="Arial" w:hAnsi="Arial" w:cs="Arial"/>
                <w:b/>
                <w:color w:val="000000"/>
                <w:sz w:val="18"/>
                <w:szCs w:val="18"/>
              </w:rPr>
              <w:t>extenstion</w:t>
            </w:r>
          </w:p>
        </w:tc>
        <w:tc>
          <w:tcPr>
            <w:tcW w:w="4327" w:type="pct"/>
            <w:gridSpan w:val="2"/>
            <w:tcBorders>
              <w:top w:val="single" w:color="CCCCCC" w:sz="6" w:space="0"/>
              <w:left w:val="single" w:color="CCCCCC" w:sz="6" w:space="0"/>
              <w:bottom w:val="single" w:color="CCCCCC" w:sz="6" w:space="0"/>
              <w:right w:val="single" w:color="CCCCCC" w:sz="6" w:space="0"/>
            </w:tcBorders>
            <w:shd w:val="clear" w:color="auto" w:fill="FFFFFF"/>
            <w:tcMar>
              <w:top w:w="0" w:type="dxa"/>
              <w:left w:w="75" w:type="dxa"/>
              <w:bottom w:w="0" w:type="dxa"/>
              <w:right w:w="0" w:type="dxa"/>
            </w:tcMar>
            <w:vAlign w:val="center"/>
          </w:tcPr>
          <w:p>
            <w:pPr>
              <w:spacing w:line="300" w:lineRule="atLeast"/>
              <w:rPr>
                <w:rFonts w:ascii="Arial" w:hAnsi="Arial" w:cs="Arial"/>
                <w:color w:val="000000"/>
                <w:sz w:val="18"/>
                <w:szCs w:val="18"/>
              </w:rPr>
            </w:pPr>
            <w:r>
              <w:rPr>
                <w:rFonts w:ascii="Arial" w:hAnsi="Arial" w:cs="Arial"/>
                <w:color w:val="333333"/>
                <w:sz w:val="18"/>
                <w:szCs w:val="18"/>
              </w:rPr>
              <w:t>预留位，</w:t>
            </w:r>
            <w:r>
              <w:rPr>
                <w:rFonts w:ascii="Arial" w:hAnsi="Arial" w:cs="Arial"/>
                <w:color w:val="000000"/>
                <w:sz w:val="18"/>
                <w:szCs w:val="18"/>
              </w:rPr>
              <w:t>是一个dictionary表的json字符，按照如下方式设置数值：</w:t>
            </w:r>
          </w:p>
          <w:p>
            <w:pPr>
              <w:widowControl/>
              <w:jc w:val="left"/>
              <w:rPr>
                <w:rFonts w:ascii="Arial" w:hAnsi="Arial" w:eastAsia="宋体" w:cs="Arial"/>
                <w:color w:val="000000"/>
                <w:kern w:val="0"/>
                <w:sz w:val="18"/>
                <w:szCs w:val="18"/>
              </w:rPr>
            </w:pPr>
            <w:r>
              <w:rPr>
                <w:rFonts w:ascii="Arial" w:hAnsi="Arial" w:eastAsia="宋体" w:cs="Arial"/>
                <w:color w:val="000000"/>
                <w:kern w:val="0"/>
                <w:sz w:val="18"/>
                <w:szCs w:val="18"/>
              </w:rPr>
              <w:t>{</w:t>
            </w:r>
          </w:p>
          <w:p>
            <w:pPr>
              <w:widowControl/>
              <w:jc w:val="left"/>
              <w:rPr>
                <w:rFonts w:ascii="Arial" w:hAnsi="Arial" w:eastAsia="宋体" w:cs="Arial"/>
                <w:color w:val="000000"/>
                <w:kern w:val="0"/>
                <w:sz w:val="18"/>
                <w:szCs w:val="18"/>
              </w:rPr>
            </w:pPr>
            <w:r>
              <w:rPr>
                <w:rFonts w:ascii="Arial" w:hAnsi="Arial" w:eastAsia="宋体" w:cs="Arial"/>
                <w:color w:val="000000"/>
                <w:kern w:val="0"/>
                <w:sz w:val="18"/>
                <w:szCs w:val="18"/>
              </w:rPr>
              <w:t>"key1":"value1",</w:t>
            </w:r>
          </w:p>
          <w:p>
            <w:pPr>
              <w:widowControl/>
              <w:jc w:val="left"/>
              <w:rPr>
                <w:rFonts w:ascii="Arial" w:hAnsi="Arial" w:eastAsia="宋体" w:cs="Arial"/>
                <w:color w:val="000000"/>
                <w:kern w:val="0"/>
                <w:sz w:val="18"/>
                <w:szCs w:val="18"/>
              </w:rPr>
            </w:pPr>
            <w:r>
              <w:rPr>
                <w:rFonts w:ascii="Arial" w:hAnsi="Arial" w:eastAsia="宋体" w:cs="Arial"/>
                <w:color w:val="000000"/>
                <w:kern w:val="0"/>
                <w:sz w:val="18"/>
                <w:szCs w:val="18"/>
              </w:rPr>
              <w:t>"key2":"value2",</w:t>
            </w:r>
          </w:p>
          <w:p>
            <w:pPr>
              <w:widowControl/>
              <w:jc w:val="left"/>
              <w:rPr>
                <w:rFonts w:ascii="Arial" w:hAnsi="Arial" w:eastAsia="宋体" w:cs="Arial"/>
                <w:color w:val="000000"/>
                <w:kern w:val="0"/>
                <w:sz w:val="18"/>
                <w:szCs w:val="18"/>
              </w:rPr>
            </w:pPr>
            <w:r>
              <w:rPr>
                <w:rFonts w:ascii="Arial" w:hAnsi="Arial" w:eastAsia="宋体" w:cs="Arial"/>
                <w:color w:val="000000"/>
                <w:kern w:val="0"/>
                <w:sz w:val="18"/>
                <w:szCs w:val="18"/>
              </w:rPr>
              <w:t>…</w:t>
            </w:r>
          </w:p>
          <w:p>
            <w:pPr>
              <w:widowControl/>
              <w:jc w:val="left"/>
              <w:rPr>
                <w:rFonts w:ascii="Arial" w:hAnsi="Arial" w:eastAsia="宋体" w:cs="Arial"/>
                <w:color w:val="000000"/>
                <w:kern w:val="0"/>
                <w:sz w:val="18"/>
                <w:szCs w:val="18"/>
              </w:rPr>
            </w:pPr>
            <w:r>
              <w:rPr>
                <w:rFonts w:ascii="Arial" w:hAnsi="Arial" w:eastAsia="宋体" w:cs="Arial"/>
                <w:color w:val="000000"/>
                <w:kern w:val="0"/>
                <w:sz w:val="18"/>
                <w:szCs w:val="18"/>
              </w:rPr>
              <w:t>"keyn":"valuen"</w:t>
            </w:r>
          </w:p>
          <w:p>
            <w:pPr>
              <w:widowControl/>
              <w:jc w:val="left"/>
              <w:rPr>
                <w:rFonts w:ascii="Arial" w:hAnsi="Arial" w:eastAsia="宋体" w:cs="Arial"/>
                <w:color w:val="000000"/>
                <w:kern w:val="0"/>
                <w:sz w:val="18"/>
                <w:szCs w:val="18"/>
              </w:rPr>
            </w:pPr>
            <w:r>
              <w:rPr>
                <w:rFonts w:ascii="Arial" w:hAnsi="Arial" w:eastAsia="宋体" w:cs="Arial"/>
                <w:color w:val="000000"/>
                <w:kern w:val="0"/>
                <w:sz w:val="18"/>
                <w:szCs w:val="18"/>
              </w:rPr>
              <w:t>}</w:t>
            </w:r>
          </w:p>
          <w:p>
            <w:pPr>
              <w:spacing w:line="300" w:lineRule="atLeast"/>
              <w:rPr>
                <w:rFonts w:ascii="Arial" w:hAnsi="Arial" w:cs="Arial"/>
                <w:color w:val="333333"/>
                <w:sz w:val="18"/>
                <w:szCs w:val="18"/>
              </w:rPr>
            </w:pPr>
            <w:r>
              <w:rPr>
                <w:rFonts w:ascii="Arial" w:hAnsi="Arial" w:cs="Arial"/>
                <w:color w:val="333333"/>
                <w:sz w:val="18"/>
                <w:szCs w:val="18"/>
              </w:rPr>
              <w:t>设置FWA服务</w:t>
            </w:r>
            <w:r>
              <w:rPr>
                <w:rFonts w:hint="eastAsia" w:ascii="Arial" w:hAnsi="Arial" w:cs="Arial"/>
                <w:color w:val="333333"/>
                <w:sz w:val="18"/>
                <w:szCs w:val="18"/>
              </w:rPr>
              <w:t>为人社局时</w:t>
            </w:r>
            <w:r>
              <w:rPr>
                <w:rFonts w:ascii="Arial" w:hAnsi="Arial" w:cs="Arial"/>
                <w:color w:val="333333"/>
                <w:sz w:val="18"/>
                <w:szCs w:val="18"/>
              </w:rPr>
              <w:t>，可传入:</w:t>
            </w:r>
          </w:p>
          <w:p>
            <w:pPr>
              <w:spacing w:line="300" w:lineRule="atLeast"/>
              <w:rPr>
                <w:rFonts w:ascii="Arial" w:hAnsi="Arial" w:cs="Arial"/>
                <w:color w:val="333333"/>
                <w:sz w:val="18"/>
                <w:szCs w:val="18"/>
              </w:rPr>
            </w:pPr>
            <w:r>
              <w:rPr>
                <w:rFonts w:ascii="Arial" w:hAnsi="Arial" w:cs="Arial"/>
                <w:color w:val="333333"/>
                <w:sz w:val="18"/>
                <w:szCs w:val="18"/>
              </w:rPr>
              <w:t>{</w:t>
            </w:r>
          </w:p>
          <w:p>
            <w:pPr>
              <w:spacing w:line="300" w:lineRule="atLeast"/>
              <w:rPr>
                <w:rFonts w:ascii="Arial" w:hAnsi="Arial" w:cs="Arial"/>
                <w:color w:val="333333"/>
                <w:sz w:val="18"/>
                <w:szCs w:val="18"/>
              </w:rPr>
            </w:pPr>
            <w:r>
              <w:rPr>
                <w:rFonts w:ascii="Arial" w:hAnsi="Arial" w:cs="Arial"/>
                <w:color w:val="333333"/>
                <w:sz w:val="18"/>
                <w:szCs w:val="18"/>
              </w:rPr>
              <w:t>“</w:t>
            </w:r>
            <w:r>
              <w:rPr>
                <w:rFonts w:hint="eastAsia" w:ascii="Arial" w:hAnsi="Arial" w:cs="Arial"/>
                <w:color w:val="333333"/>
                <w:sz w:val="18"/>
                <w:szCs w:val="18"/>
              </w:rPr>
              <w:t>channel</w:t>
            </w:r>
            <w:r>
              <w:rPr>
                <w:rFonts w:ascii="Arial" w:hAnsi="Arial" w:cs="Arial"/>
                <w:color w:val="333333"/>
                <w:sz w:val="18"/>
                <w:szCs w:val="18"/>
              </w:rPr>
              <w:t>”:”1”,</w:t>
            </w:r>
          </w:p>
          <w:p>
            <w:pPr>
              <w:spacing w:line="300" w:lineRule="atLeast"/>
              <w:rPr>
                <w:rFonts w:ascii="Arial" w:hAnsi="Arial" w:cs="Arial"/>
                <w:color w:val="333333"/>
                <w:sz w:val="18"/>
                <w:szCs w:val="18"/>
              </w:rPr>
            </w:pPr>
            <w:r>
              <w:rPr>
                <w:rFonts w:ascii="Arial" w:hAnsi="Arial" w:cs="Arial"/>
                <w:color w:val="333333"/>
                <w:sz w:val="18"/>
                <w:szCs w:val="18"/>
              </w:rPr>
              <w:t>}</w:t>
            </w:r>
          </w:p>
          <w:p>
            <w:pPr>
              <w:spacing w:line="300" w:lineRule="atLeast"/>
              <w:rPr>
                <w:rFonts w:ascii="Arial" w:hAnsi="Arial" w:cs="Arial"/>
                <w:color w:val="333333"/>
                <w:sz w:val="18"/>
                <w:szCs w:val="18"/>
              </w:rPr>
            </w:pPr>
          </w:p>
        </w:tc>
      </w:tr>
    </w:tbl>
    <w:p>
      <w:pPr>
        <w:spacing w:line="360" w:lineRule="auto"/>
        <w:ind w:firstLine="315" w:firstLineChars="150"/>
        <w:jc w:val="left"/>
        <w:rPr>
          <w:rFonts w:asciiTheme="minorEastAsia" w:hAnsiTheme="minorEastAsia"/>
        </w:rPr>
      </w:pPr>
      <w:r>
        <w:rPr>
          <w:rFonts w:hint="eastAsia" w:asciiTheme="minorEastAsia" w:hAnsiTheme="minorEastAsia"/>
        </w:rPr>
        <w:t>DLL函数: int Dlink1(char* auth_token, char* public_type, char* content, char* url</w:t>
      </w:r>
      <w:r>
        <w:rPr>
          <w:rFonts w:asciiTheme="minorEastAsia" w:hAnsiTheme="minorEastAsia"/>
        </w:rPr>
        <w:t xml:space="preserve"> ,int timeout</w:t>
      </w:r>
      <w:r>
        <w:rPr>
          <w:rFonts w:hint="eastAsia" w:asciiTheme="minorEastAsia" w:hAnsiTheme="minorEastAsia"/>
        </w:rPr>
        <w:t>)</w:t>
      </w:r>
    </w:p>
    <w:p>
      <w:pPr>
        <w:spacing w:line="360" w:lineRule="auto"/>
        <w:ind w:firstLine="315" w:firstLineChars="150"/>
        <w:jc w:val="left"/>
        <w:rPr>
          <w:rFonts w:asciiTheme="minorEastAsia" w:hAnsiTheme="minorEastAsia"/>
        </w:rPr>
      </w:pPr>
      <w:r>
        <w:rPr>
          <w:rFonts w:hint="eastAsia" w:asciiTheme="minorEastAsia" w:hAnsiTheme="minorEastAsia"/>
        </w:rPr>
        <w:t>此函数支持调用超时返回，当调用时间超过设置的timeout时间时会自动返回。</w:t>
      </w:r>
    </w:p>
    <w:p>
      <w:pPr>
        <w:spacing w:line="360" w:lineRule="auto"/>
        <w:ind w:firstLine="315" w:firstLineChars="150"/>
        <w:jc w:val="left"/>
        <w:rPr>
          <w:rFonts w:asciiTheme="minorEastAsia" w:hAnsiTheme="minorEastAsia"/>
        </w:rPr>
      </w:pPr>
      <w:r>
        <w:rPr>
          <w:rFonts w:hint="eastAsia" w:asciiTheme="minorEastAsia" w:hAnsiTheme="minorEastAsia"/>
        </w:rPr>
        <w:t>参数说明：</w:t>
      </w:r>
    </w:p>
    <w:tbl>
      <w:tblPr>
        <w:tblStyle w:val="22"/>
        <w:tblW w:w="4786" w:type="pct"/>
        <w:jc w:val="center"/>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420"/>
        <w:gridCol w:w="6546"/>
      </w:tblGrid>
      <w:tr>
        <w:tblPrEx>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26" w:hRule="atLeast"/>
          <w:jc w:val="center"/>
        </w:trPr>
        <w:tc>
          <w:tcPr>
            <w:tcW w:w="891" w:type="pct"/>
            <w:tcBorders>
              <w:top w:val="single" w:color="CCCCCC" w:sz="6" w:space="0"/>
              <w:left w:val="single" w:color="CCCCCC" w:sz="6" w:space="0"/>
              <w:bottom w:val="single" w:color="CCCCCC" w:sz="6" w:space="0"/>
              <w:right w:val="single" w:color="CCCCCC" w:sz="6" w:space="0"/>
            </w:tcBorders>
            <w:shd w:val="clear" w:color="auto" w:fill="FFFFFF"/>
          </w:tcPr>
          <w:p>
            <w:pPr>
              <w:spacing w:line="300" w:lineRule="atLeast"/>
              <w:rPr>
                <w:rFonts w:ascii="Arial" w:hAnsi="Arial" w:eastAsia="宋体" w:cs="Arial"/>
                <w:b/>
                <w:bCs/>
                <w:color w:val="333333"/>
                <w:sz w:val="18"/>
                <w:szCs w:val="18"/>
              </w:rPr>
            </w:pPr>
            <w:r>
              <w:rPr>
                <w:rFonts w:ascii="Arial" w:hAnsi="Arial" w:cs="Arial"/>
                <w:b/>
                <w:bCs/>
                <w:color w:val="333333"/>
                <w:sz w:val="18"/>
                <w:szCs w:val="18"/>
              </w:rPr>
              <w:t> </w:t>
            </w:r>
          </w:p>
        </w:tc>
        <w:tc>
          <w:tcPr>
            <w:tcW w:w="4109" w:type="pct"/>
            <w:tcBorders>
              <w:top w:val="single" w:color="CCCCCC" w:sz="6" w:space="0"/>
              <w:left w:val="single" w:color="CCCCCC" w:sz="6" w:space="0"/>
              <w:bottom w:val="single" w:color="CCCCCC" w:sz="6" w:space="0"/>
              <w:right w:val="single" w:color="CCCCCC" w:sz="6" w:space="0"/>
            </w:tcBorders>
            <w:shd w:val="clear" w:color="auto" w:fill="FFFFFF"/>
          </w:tcPr>
          <w:p>
            <w:pPr>
              <w:spacing w:line="300" w:lineRule="atLeast"/>
              <w:rPr>
                <w:rFonts w:ascii="Arial" w:hAnsi="Arial" w:eastAsia="宋体" w:cs="Arial"/>
                <w:b/>
                <w:bCs/>
                <w:color w:val="333333"/>
                <w:sz w:val="18"/>
                <w:szCs w:val="18"/>
              </w:rPr>
            </w:pPr>
            <w:r>
              <w:rPr>
                <w:rFonts w:ascii="Arial" w:hAnsi="Arial" w:cs="Arial"/>
                <w:b/>
                <w:bCs/>
                <w:color w:val="333333"/>
                <w:sz w:val="18"/>
                <w:szCs w:val="18"/>
              </w:rPr>
              <w:t>说明</w:t>
            </w:r>
          </w:p>
        </w:tc>
      </w:tr>
      <w:tr>
        <w:tblPrEx>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tblCellMar>
            <w:top w:w="0" w:type="dxa"/>
            <w:left w:w="0" w:type="dxa"/>
            <w:bottom w:w="0" w:type="dxa"/>
            <w:right w:w="0" w:type="dxa"/>
          </w:tblCellMar>
        </w:tblPrEx>
        <w:trPr>
          <w:trHeight w:val="314" w:hRule="atLeast"/>
          <w:jc w:val="center"/>
        </w:trPr>
        <w:tc>
          <w:tcPr>
            <w:tcW w:w="891" w:type="pct"/>
            <w:tcBorders>
              <w:top w:val="single" w:color="CCCCCC" w:sz="6" w:space="0"/>
              <w:left w:val="single" w:color="CCCCCC" w:sz="6" w:space="0"/>
              <w:bottom w:val="single" w:color="CCCCCC" w:sz="6" w:space="0"/>
              <w:right w:val="single" w:color="CCCCCC" w:sz="6" w:space="0"/>
            </w:tcBorders>
            <w:shd w:val="clear" w:color="auto" w:fill="FFFFFF"/>
          </w:tcPr>
          <w:p>
            <w:pPr>
              <w:spacing w:line="300" w:lineRule="atLeast"/>
              <w:rPr>
                <w:rFonts w:ascii="Arial" w:hAnsi="Arial" w:eastAsia="宋体" w:cs="Arial"/>
                <w:b/>
                <w:bCs/>
                <w:color w:val="333333"/>
                <w:sz w:val="18"/>
                <w:szCs w:val="18"/>
              </w:rPr>
            </w:pPr>
            <w:r>
              <w:rPr>
                <w:rFonts w:ascii="Arial" w:hAnsi="Arial" w:cs="Arial"/>
                <w:b/>
                <w:bCs/>
                <w:color w:val="333333"/>
                <w:sz w:val="18"/>
                <w:szCs w:val="18"/>
              </w:rPr>
              <w:t>auth_token</w:t>
            </w:r>
          </w:p>
        </w:tc>
        <w:tc>
          <w:tcPr>
            <w:tcW w:w="4109" w:type="pct"/>
            <w:tcBorders>
              <w:top w:val="single" w:color="CCCCCC" w:sz="6" w:space="0"/>
              <w:left w:val="single" w:color="CCCCCC" w:sz="6" w:space="0"/>
              <w:bottom w:val="single" w:color="CCCCCC" w:sz="6" w:space="0"/>
              <w:right w:val="single" w:color="CCCCCC" w:sz="6" w:space="0"/>
            </w:tcBorders>
            <w:shd w:val="clear" w:color="auto" w:fill="FFFFFF"/>
            <w:tcMar>
              <w:top w:w="0" w:type="dxa"/>
              <w:left w:w="75" w:type="dxa"/>
              <w:bottom w:w="0" w:type="dxa"/>
              <w:right w:w="0" w:type="dxa"/>
            </w:tcMar>
          </w:tcPr>
          <w:p>
            <w:pPr>
              <w:spacing w:line="300" w:lineRule="atLeast"/>
              <w:rPr>
                <w:rFonts w:ascii="Arial" w:hAnsi="Arial" w:eastAsia="宋体" w:cs="Arial"/>
                <w:color w:val="333333"/>
                <w:sz w:val="18"/>
                <w:szCs w:val="18"/>
              </w:rPr>
            </w:pPr>
            <w:r>
              <w:rPr>
                <w:rFonts w:hint="eastAsia" w:ascii="Arial" w:hAnsi="Arial" w:cs="Arial"/>
                <w:color w:val="333333"/>
                <w:sz w:val="18"/>
                <w:szCs w:val="18"/>
              </w:rPr>
              <w:t>密钥，由社保向每家医院单独颁布（请注意保密）</w:t>
            </w:r>
          </w:p>
        </w:tc>
      </w:tr>
      <w:tr>
        <w:tblPrEx>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tblCellMar>
            <w:top w:w="0" w:type="dxa"/>
            <w:left w:w="0" w:type="dxa"/>
            <w:bottom w:w="0" w:type="dxa"/>
            <w:right w:w="0" w:type="dxa"/>
          </w:tblCellMar>
        </w:tblPrEx>
        <w:trPr>
          <w:trHeight w:val="314" w:hRule="atLeast"/>
          <w:jc w:val="center"/>
        </w:trPr>
        <w:tc>
          <w:tcPr>
            <w:tcW w:w="891" w:type="pct"/>
            <w:tcBorders>
              <w:top w:val="single" w:color="CCCCCC" w:sz="6" w:space="0"/>
              <w:left w:val="single" w:color="CCCCCC" w:sz="6" w:space="0"/>
              <w:bottom w:val="single" w:color="CCCCCC" w:sz="6" w:space="0"/>
              <w:right w:val="single" w:color="CCCCCC" w:sz="6" w:space="0"/>
            </w:tcBorders>
            <w:shd w:val="clear" w:color="auto" w:fill="FFFFFF"/>
          </w:tcPr>
          <w:p>
            <w:pPr>
              <w:spacing w:line="300" w:lineRule="atLeast"/>
              <w:rPr>
                <w:rFonts w:ascii="Arial" w:hAnsi="Arial" w:cs="Arial"/>
                <w:b/>
                <w:bCs/>
                <w:color w:val="333333"/>
                <w:sz w:val="18"/>
                <w:szCs w:val="18"/>
              </w:rPr>
            </w:pPr>
            <w:r>
              <w:rPr>
                <w:rFonts w:hint="eastAsia" w:ascii="Arial" w:hAnsi="Arial" w:cs="Arial"/>
                <w:b/>
                <w:bCs/>
                <w:color w:val="333333"/>
                <w:sz w:val="18"/>
                <w:szCs w:val="18"/>
              </w:rPr>
              <w:t>public_type</w:t>
            </w:r>
          </w:p>
        </w:tc>
        <w:tc>
          <w:tcPr>
            <w:tcW w:w="4109" w:type="pct"/>
            <w:tcBorders>
              <w:top w:val="single" w:color="CCCCCC" w:sz="6" w:space="0"/>
              <w:left w:val="single" w:color="CCCCCC" w:sz="6" w:space="0"/>
              <w:bottom w:val="single" w:color="CCCCCC" w:sz="6" w:space="0"/>
              <w:right w:val="single" w:color="CCCCCC" w:sz="6" w:space="0"/>
            </w:tcBorders>
            <w:shd w:val="clear" w:color="auto" w:fill="FFFFFF"/>
            <w:tcMar>
              <w:top w:w="0" w:type="dxa"/>
              <w:left w:w="75" w:type="dxa"/>
              <w:bottom w:w="0" w:type="dxa"/>
              <w:right w:w="0" w:type="dxa"/>
            </w:tcMar>
          </w:tcPr>
          <w:p>
            <w:pPr>
              <w:spacing w:line="300" w:lineRule="atLeast"/>
              <w:rPr>
                <w:rFonts w:ascii="Arial" w:hAnsi="Arial" w:cs="Arial"/>
                <w:color w:val="333333"/>
                <w:sz w:val="18"/>
                <w:szCs w:val="18"/>
              </w:rPr>
            </w:pPr>
            <w:r>
              <w:rPr>
                <w:rFonts w:hint="eastAsia" w:ascii="Arial" w:hAnsi="Arial" w:cs="Arial"/>
                <w:color w:val="333333"/>
                <w:sz w:val="18"/>
                <w:szCs w:val="18"/>
              </w:rPr>
              <w:t>notice通知，remind提醒、audit审核、feedback反馈</w:t>
            </w:r>
          </w:p>
        </w:tc>
      </w:tr>
      <w:tr>
        <w:tblPrEx>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tblCellMar>
            <w:top w:w="0" w:type="dxa"/>
            <w:left w:w="0" w:type="dxa"/>
            <w:bottom w:w="0" w:type="dxa"/>
            <w:right w:w="0" w:type="dxa"/>
          </w:tblCellMar>
        </w:tblPrEx>
        <w:trPr>
          <w:trHeight w:val="640" w:hRule="atLeast"/>
          <w:jc w:val="center"/>
        </w:trPr>
        <w:tc>
          <w:tcPr>
            <w:tcW w:w="891" w:type="pct"/>
            <w:tcBorders>
              <w:top w:val="single" w:color="CCCCCC" w:sz="6" w:space="0"/>
              <w:left w:val="single" w:color="CCCCCC" w:sz="6" w:space="0"/>
              <w:bottom w:val="single" w:color="CCCCCC" w:sz="6" w:space="0"/>
              <w:right w:val="single" w:color="CCCCCC" w:sz="6" w:space="0"/>
            </w:tcBorders>
            <w:shd w:val="clear" w:color="auto" w:fill="FFFFFF"/>
          </w:tcPr>
          <w:p>
            <w:pPr>
              <w:spacing w:line="300" w:lineRule="atLeast"/>
              <w:rPr>
                <w:rFonts w:ascii="Arial" w:hAnsi="Arial" w:eastAsia="宋体" w:cs="Arial"/>
                <w:b/>
                <w:bCs/>
                <w:color w:val="333333"/>
                <w:sz w:val="18"/>
                <w:szCs w:val="18"/>
              </w:rPr>
            </w:pPr>
            <w:r>
              <w:rPr>
                <w:rFonts w:hint="eastAsia" w:ascii="Arial" w:hAnsi="Arial" w:eastAsia="宋体" w:cs="Arial"/>
                <w:b/>
                <w:bCs/>
                <w:color w:val="333333"/>
                <w:sz w:val="18"/>
                <w:szCs w:val="18"/>
              </w:rPr>
              <w:t>content</w:t>
            </w:r>
          </w:p>
        </w:tc>
        <w:tc>
          <w:tcPr>
            <w:tcW w:w="4109" w:type="pct"/>
            <w:tcBorders>
              <w:top w:val="single" w:color="CCCCCC" w:sz="6" w:space="0"/>
              <w:left w:val="single" w:color="CCCCCC" w:sz="6" w:space="0"/>
              <w:bottom w:val="single" w:color="CCCCCC" w:sz="6" w:space="0"/>
              <w:right w:val="single" w:color="CCCCCC" w:sz="6" w:space="0"/>
            </w:tcBorders>
            <w:shd w:val="clear" w:color="auto" w:fill="FFFFFF"/>
            <w:tcMar>
              <w:top w:w="0" w:type="dxa"/>
              <w:left w:w="75" w:type="dxa"/>
              <w:bottom w:w="0" w:type="dxa"/>
              <w:right w:w="0" w:type="dxa"/>
            </w:tcMar>
          </w:tcPr>
          <w:p>
            <w:pPr>
              <w:spacing w:line="300" w:lineRule="atLeast"/>
              <w:rPr>
                <w:rFonts w:ascii="Arial" w:hAnsi="Arial" w:cs="Arial"/>
                <w:color w:val="333333"/>
                <w:sz w:val="18"/>
                <w:szCs w:val="18"/>
              </w:rPr>
            </w:pPr>
            <w:r>
              <w:rPr>
                <w:rFonts w:hint="eastAsia" w:ascii="Arial" w:hAnsi="Arial" w:cs="Arial"/>
                <w:color w:val="333333"/>
                <w:sz w:val="18"/>
                <w:szCs w:val="18"/>
              </w:rPr>
              <w:t>参数内容（满足json规范的字符串，具体内容和public_type相关，见下面各接口定义）</w:t>
            </w:r>
            <w:r>
              <w:rPr>
                <w:rFonts w:hint="eastAsia"/>
              </w:rPr>
              <w:t>该参数同时也是返回</w:t>
            </w:r>
            <w:r>
              <w:rPr>
                <w:rFonts w:hint="eastAsia" w:ascii="Arial" w:hAnsi="Arial" w:cs="Arial"/>
                <w:color w:val="333333"/>
                <w:sz w:val="18"/>
                <w:szCs w:val="18"/>
              </w:rPr>
              <w:t>结果参数。</w:t>
            </w:r>
          </w:p>
        </w:tc>
      </w:tr>
      <w:tr>
        <w:tblPrEx>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tblCellMar>
            <w:top w:w="0" w:type="dxa"/>
            <w:left w:w="0" w:type="dxa"/>
            <w:bottom w:w="0" w:type="dxa"/>
            <w:right w:w="0" w:type="dxa"/>
          </w:tblCellMar>
        </w:tblPrEx>
        <w:trPr>
          <w:trHeight w:val="314" w:hRule="atLeast"/>
          <w:jc w:val="center"/>
        </w:trPr>
        <w:tc>
          <w:tcPr>
            <w:tcW w:w="891" w:type="pct"/>
            <w:tcBorders>
              <w:top w:val="single" w:color="CCCCCC" w:sz="6" w:space="0"/>
              <w:left w:val="single" w:color="CCCCCC" w:sz="6" w:space="0"/>
              <w:bottom w:val="single" w:color="CCCCCC" w:sz="6" w:space="0"/>
              <w:right w:val="single" w:color="CCCCCC" w:sz="6" w:space="0"/>
            </w:tcBorders>
            <w:shd w:val="clear" w:color="auto" w:fill="FFFFFF"/>
          </w:tcPr>
          <w:p>
            <w:pPr>
              <w:spacing w:line="300" w:lineRule="atLeast"/>
              <w:rPr>
                <w:rFonts w:ascii="Arial" w:hAnsi="Arial" w:eastAsia="宋体" w:cs="Arial"/>
                <w:b/>
                <w:bCs/>
                <w:color w:val="333333"/>
                <w:sz w:val="18"/>
                <w:szCs w:val="18"/>
              </w:rPr>
            </w:pPr>
            <w:r>
              <w:rPr>
                <w:rFonts w:hint="eastAsia" w:ascii="Arial" w:hAnsi="Arial" w:eastAsia="宋体" w:cs="Arial"/>
                <w:b/>
                <w:bCs/>
                <w:color w:val="333333"/>
                <w:sz w:val="18"/>
                <w:szCs w:val="18"/>
              </w:rPr>
              <w:t>url</w:t>
            </w:r>
          </w:p>
        </w:tc>
        <w:tc>
          <w:tcPr>
            <w:tcW w:w="4109" w:type="pct"/>
            <w:tcBorders>
              <w:top w:val="single" w:color="CCCCCC" w:sz="6" w:space="0"/>
              <w:left w:val="single" w:color="CCCCCC" w:sz="6" w:space="0"/>
              <w:bottom w:val="single" w:color="CCCCCC" w:sz="6" w:space="0"/>
              <w:right w:val="single" w:color="CCCCCC" w:sz="6" w:space="0"/>
            </w:tcBorders>
            <w:shd w:val="clear" w:color="auto" w:fill="FFFFFF"/>
            <w:tcMar>
              <w:top w:w="0" w:type="dxa"/>
              <w:left w:w="75" w:type="dxa"/>
              <w:bottom w:w="0" w:type="dxa"/>
              <w:right w:w="0" w:type="dxa"/>
            </w:tcMar>
          </w:tcPr>
          <w:p>
            <w:pPr>
              <w:spacing w:line="300" w:lineRule="atLeast"/>
              <w:rPr>
                <w:rFonts w:ascii="Arial" w:hAnsi="Arial" w:cs="Arial"/>
                <w:color w:val="333333"/>
                <w:sz w:val="18"/>
                <w:szCs w:val="18"/>
              </w:rPr>
            </w:pPr>
            <w:r>
              <w:rPr>
                <w:rFonts w:hint="eastAsia" w:ascii="Arial" w:hAnsi="Arial" w:cs="Arial"/>
                <w:color w:val="333333"/>
                <w:sz w:val="18"/>
                <w:szCs w:val="18"/>
              </w:rPr>
              <w:t>是服务访问地址</w:t>
            </w:r>
          </w:p>
        </w:tc>
      </w:tr>
      <w:tr>
        <w:tblPrEx>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tblCellMar>
            <w:top w:w="0" w:type="dxa"/>
            <w:left w:w="0" w:type="dxa"/>
            <w:bottom w:w="0" w:type="dxa"/>
            <w:right w:w="0" w:type="dxa"/>
          </w:tblCellMar>
        </w:tblPrEx>
        <w:trPr>
          <w:trHeight w:val="326" w:hRule="atLeast"/>
          <w:jc w:val="center"/>
        </w:trPr>
        <w:tc>
          <w:tcPr>
            <w:tcW w:w="891" w:type="pct"/>
            <w:tcBorders>
              <w:top w:val="single" w:color="CCCCCC" w:sz="6" w:space="0"/>
              <w:left w:val="single" w:color="CCCCCC" w:sz="6" w:space="0"/>
              <w:bottom w:val="single" w:color="CCCCCC" w:sz="6" w:space="0"/>
              <w:right w:val="single" w:color="CCCCCC" w:sz="6" w:space="0"/>
            </w:tcBorders>
            <w:shd w:val="clear" w:color="auto" w:fill="FFFFFF"/>
          </w:tcPr>
          <w:p>
            <w:pPr>
              <w:spacing w:line="300" w:lineRule="atLeast"/>
              <w:rPr>
                <w:rFonts w:ascii="Arial" w:hAnsi="Arial" w:eastAsia="宋体" w:cs="Arial"/>
                <w:b/>
                <w:bCs/>
                <w:color w:val="333333"/>
                <w:sz w:val="18"/>
                <w:szCs w:val="18"/>
              </w:rPr>
            </w:pPr>
            <w:r>
              <w:rPr>
                <w:rFonts w:hint="eastAsia" w:ascii="Arial" w:hAnsi="Arial" w:eastAsia="宋体" w:cs="Arial"/>
                <w:b/>
                <w:bCs/>
                <w:color w:val="333333"/>
                <w:sz w:val="18"/>
                <w:szCs w:val="18"/>
              </w:rPr>
              <w:t>timeout</w:t>
            </w:r>
          </w:p>
        </w:tc>
        <w:tc>
          <w:tcPr>
            <w:tcW w:w="4109" w:type="pct"/>
            <w:tcBorders>
              <w:top w:val="single" w:color="CCCCCC" w:sz="6" w:space="0"/>
              <w:left w:val="single" w:color="CCCCCC" w:sz="6" w:space="0"/>
              <w:bottom w:val="single" w:color="CCCCCC" w:sz="6" w:space="0"/>
              <w:right w:val="single" w:color="CCCCCC" w:sz="6" w:space="0"/>
            </w:tcBorders>
            <w:shd w:val="clear" w:color="auto" w:fill="FFFFFF"/>
            <w:tcMar>
              <w:top w:w="0" w:type="dxa"/>
              <w:left w:w="75" w:type="dxa"/>
              <w:bottom w:w="0" w:type="dxa"/>
              <w:right w:w="0" w:type="dxa"/>
            </w:tcMar>
          </w:tcPr>
          <w:p>
            <w:pPr>
              <w:spacing w:line="300" w:lineRule="atLeast"/>
              <w:rPr>
                <w:rFonts w:ascii="Arial" w:hAnsi="Arial" w:cs="Arial"/>
                <w:color w:val="333333"/>
                <w:sz w:val="18"/>
                <w:szCs w:val="18"/>
              </w:rPr>
            </w:pPr>
            <w:r>
              <w:rPr>
                <w:rFonts w:hint="eastAsia" w:ascii="Arial" w:hAnsi="Arial" w:cs="Arial"/>
                <w:color w:val="333333"/>
                <w:sz w:val="18"/>
                <w:szCs w:val="18"/>
              </w:rPr>
              <w:t>超时时间，单位为毫秒，例如3秒超时，应该传入3000，最小支持1000毫秒</w:t>
            </w:r>
          </w:p>
        </w:tc>
      </w:tr>
    </w:tbl>
    <w:p/>
    <w:p>
      <w:pPr>
        <w:pStyle w:val="2"/>
      </w:pPr>
      <w:r>
        <w:rPr>
          <w:rFonts w:hint="eastAsia"/>
        </w:rPr>
        <w:t>事前事中接口（public）</w:t>
      </w:r>
    </w:p>
    <w:p>
      <w:pPr>
        <w:spacing w:line="360" w:lineRule="auto"/>
        <w:ind w:firstLine="420"/>
        <w:rPr>
          <w:rFonts w:asciiTheme="minorEastAsia" w:hAnsiTheme="minorEastAsia"/>
        </w:rPr>
      </w:pPr>
      <w:r>
        <w:rPr>
          <w:rFonts w:hint="eastAsia"/>
        </w:rPr>
        <w:t>服务启动接口没有输入和输出参数，下文不再详述。</w:t>
      </w:r>
    </w:p>
    <w:p>
      <w:pPr>
        <w:spacing w:line="360" w:lineRule="auto"/>
        <w:ind w:firstLine="420"/>
        <w:rPr>
          <w:rFonts w:asciiTheme="minorEastAsia" w:hAnsiTheme="minorEastAsia"/>
        </w:rPr>
      </w:pPr>
      <w:r>
        <w:rPr>
          <w:rFonts w:hint="eastAsia" w:asciiTheme="minorEastAsia" w:hAnsiTheme="minorEastAsia"/>
        </w:rPr>
        <w:t>事前事中接口，通过接口类型（public_type）来区别调用的具体内容。</w:t>
      </w:r>
    </w:p>
    <w:p>
      <w:pPr>
        <w:spacing w:line="360" w:lineRule="auto"/>
        <w:ind w:firstLine="843" w:firstLineChars="400"/>
        <w:rPr>
          <w:rFonts w:asciiTheme="minorEastAsia" w:hAnsiTheme="minorEastAsia"/>
        </w:rPr>
      </w:pPr>
      <w:r>
        <w:rPr>
          <w:rFonts w:hint="eastAsia" w:asciiTheme="minorEastAsia" w:hAnsiTheme="minorEastAsia"/>
          <w:b/>
        </w:rPr>
        <w:t>门诊接口类型（public_type）包括</w:t>
      </w:r>
      <w:r>
        <w:rPr>
          <w:rFonts w:hint="eastAsia" w:asciiTheme="minorEastAsia" w:hAnsiTheme="minorEastAsia"/>
        </w:rPr>
        <w:t>：</w:t>
      </w:r>
    </w:p>
    <w:p>
      <w:pPr>
        <w:pStyle w:val="43"/>
        <w:numPr>
          <w:ilvl w:val="0"/>
          <w:numId w:val="5"/>
        </w:numPr>
        <w:spacing w:line="360" w:lineRule="auto"/>
        <w:ind w:firstLineChars="0"/>
        <w:rPr>
          <w:rFonts w:asciiTheme="minorEastAsia" w:hAnsiTheme="minorEastAsia"/>
        </w:rPr>
      </w:pPr>
      <w:r>
        <w:rPr>
          <w:rFonts w:hint="eastAsia" w:asciiTheme="minorEastAsia" w:hAnsiTheme="minorEastAsia"/>
        </w:rPr>
        <w:t>事前提醒接口服务（public_type:remind），接收医院HIS系统的调用，返回事前提醒内容；并记录HIS系统传送数据和事前提醒结果数据。</w:t>
      </w:r>
    </w:p>
    <w:p>
      <w:pPr>
        <w:pStyle w:val="43"/>
        <w:numPr>
          <w:ilvl w:val="0"/>
          <w:numId w:val="5"/>
        </w:numPr>
        <w:spacing w:line="360" w:lineRule="auto"/>
        <w:ind w:firstLineChars="0"/>
        <w:rPr>
          <w:rFonts w:asciiTheme="minorEastAsia" w:hAnsiTheme="minorEastAsia"/>
        </w:rPr>
      </w:pPr>
      <w:r>
        <w:rPr>
          <w:rFonts w:hint="eastAsia" w:asciiTheme="minorEastAsia" w:hAnsiTheme="minorEastAsia"/>
        </w:rPr>
        <w:t>事中审核接口服务（public_type:audit），接收医院HIS系统的调用，返回事前审核结果；并记录HIS系统传送数据和事中审核结果数据。</w:t>
      </w:r>
    </w:p>
    <w:p>
      <w:pPr>
        <w:pStyle w:val="43"/>
        <w:numPr>
          <w:ilvl w:val="0"/>
          <w:numId w:val="5"/>
        </w:numPr>
        <w:spacing w:line="360" w:lineRule="auto"/>
        <w:ind w:firstLineChars="0"/>
        <w:rPr>
          <w:rFonts w:asciiTheme="minorEastAsia" w:hAnsiTheme="minorEastAsia"/>
        </w:rPr>
      </w:pPr>
      <w:r>
        <w:rPr>
          <w:rFonts w:hint="eastAsia" w:asciiTheme="minorEastAsia" w:hAnsiTheme="minorEastAsia"/>
        </w:rPr>
        <w:t>事中审核处理反馈接口服务（public_type:feedback），接收医院HIS系统的调用，并记录医生根据事中审核接口提供数据内容选择的处理方式、原因以及备注内容。</w:t>
      </w:r>
    </w:p>
    <w:p>
      <w:pPr>
        <w:pStyle w:val="43"/>
        <w:spacing w:line="360" w:lineRule="auto"/>
        <w:ind w:left="840" w:firstLine="0" w:firstLineChars="0"/>
        <w:rPr>
          <w:rFonts w:asciiTheme="minorEastAsia" w:hAnsiTheme="minorEastAsia"/>
        </w:rPr>
      </w:pPr>
    </w:p>
    <w:p>
      <w:pPr>
        <w:pStyle w:val="43"/>
        <w:spacing w:line="360" w:lineRule="auto"/>
        <w:ind w:left="840" w:firstLine="0" w:firstLineChars="0"/>
        <w:rPr>
          <w:rFonts w:asciiTheme="minorEastAsia" w:hAnsiTheme="minorEastAsia"/>
        </w:rPr>
      </w:pPr>
      <w:r>
        <w:rPr>
          <w:rFonts w:hint="eastAsia" w:asciiTheme="minorEastAsia" w:hAnsiTheme="minorEastAsia"/>
          <w:b/>
        </w:rPr>
        <w:t>住院接口类型（public_type）包括</w:t>
      </w:r>
      <w:r>
        <w:rPr>
          <w:rFonts w:hint="eastAsia" w:asciiTheme="minorEastAsia" w:hAnsiTheme="minorEastAsia"/>
        </w:rPr>
        <w:t>：</w:t>
      </w:r>
    </w:p>
    <w:p>
      <w:pPr>
        <w:pStyle w:val="43"/>
        <w:numPr>
          <w:ilvl w:val="0"/>
          <w:numId w:val="6"/>
        </w:numPr>
        <w:spacing w:line="360" w:lineRule="auto"/>
        <w:ind w:firstLineChars="0"/>
        <w:rPr>
          <w:rFonts w:asciiTheme="minorEastAsia" w:hAnsiTheme="minorEastAsia"/>
        </w:rPr>
      </w:pPr>
      <w:r>
        <w:rPr>
          <w:rFonts w:hint="eastAsia" w:asciiTheme="minorEastAsia" w:hAnsiTheme="minorEastAsia"/>
        </w:rPr>
        <w:t>入院信息录入接口服务（public_type: a</w:t>
      </w:r>
      <w:r>
        <w:rPr>
          <w:rFonts w:asciiTheme="minorEastAsia" w:hAnsiTheme="minorEastAsia"/>
        </w:rPr>
        <w:t>dmission_registration</w:t>
      </w:r>
      <w:r>
        <w:rPr>
          <w:rFonts w:hint="eastAsia" w:asciiTheme="minorEastAsia" w:hAnsiTheme="minorEastAsia"/>
        </w:rPr>
        <w:t>），在患者进行住院登记、或入院办理时用于记录患者基础信息相关数据。</w:t>
      </w:r>
    </w:p>
    <w:p>
      <w:pPr>
        <w:pStyle w:val="43"/>
        <w:numPr>
          <w:ilvl w:val="0"/>
          <w:numId w:val="6"/>
        </w:numPr>
        <w:spacing w:line="360" w:lineRule="auto"/>
        <w:ind w:firstLineChars="0"/>
        <w:rPr>
          <w:rFonts w:asciiTheme="minorEastAsia" w:hAnsiTheme="minorEastAsia"/>
        </w:rPr>
      </w:pPr>
      <w:r>
        <w:rPr>
          <w:rFonts w:hint="eastAsia" w:asciiTheme="minorEastAsia" w:hAnsiTheme="minorEastAsia"/>
        </w:rPr>
        <w:t>住院信息变更接口服务（public_type:a</w:t>
      </w:r>
      <w:r>
        <w:rPr>
          <w:rFonts w:asciiTheme="minorEastAsia" w:hAnsiTheme="minorEastAsia"/>
        </w:rPr>
        <w:t>dmission_information_change</w:t>
      </w:r>
      <w:r>
        <w:rPr>
          <w:rFonts w:hint="eastAsia" w:asciiTheme="minorEastAsia" w:hAnsiTheme="minorEastAsia"/>
        </w:rPr>
        <w:t>），接收医院HIS系统的调用，并根据医生对患者问诊情况，记录患者转区、转床、转科、进出临床路径、诊断变更、体格信息变更情况。</w:t>
      </w:r>
    </w:p>
    <w:p>
      <w:pPr>
        <w:pStyle w:val="43"/>
        <w:numPr>
          <w:ilvl w:val="0"/>
          <w:numId w:val="6"/>
        </w:numPr>
        <w:spacing w:line="360" w:lineRule="auto"/>
        <w:ind w:firstLineChars="0"/>
        <w:rPr>
          <w:rFonts w:asciiTheme="minorEastAsia" w:hAnsiTheme="minorEastAsia"/>
        </w:rPr>
      </w:pPr>
      <w:r>
        <w:rPr>
          <w:rFonts w:hint="eastAsia" w:asciiTheme="minorEastAsia" w:hAnsiTheme="minorEastAsia"/>
        </w:rPr>
        <w:t>医生开立医嘱接口服务（public_type:</w:t>
      </w:r>
      <w:r>
        <w:rPr>
          <w:rFonts w:asciiTheme="minorEastAsia" w:hAnsiTheme="minorEastAsia"/>
        </w:rPr>
        <w:t>medical_order_issue</w:t>
      </w:r>
      <w:r>
        <w:rPr>
          <w:rFonts w:hint="eastAsia" w:asciiTheme="minorEastAsia" w:hAnsiTheme="minorEastAsia"/>
        </w:rPr>
        <w:t>），接收医院HIS系统的调用，记录HIS系统传送医生开具/修改/停止/删除单条医嘱数据。</w:t>
      </w:r>
    </w:p>
    <w:p>
      <w:pPr>
        <w:spacing w:line="360" w:lineRule="auto"/>
        <w:ind w:firstLine="420"/>
        <w:rPr>
          <w:rFonts w:asciiTheme="minorEastAsia" w:hAnsiTheme="minorEastAsia"/>
        </w:rPr>
      </w:pPr>
      <w:r>
        <w:rPr>
          <w:rFonts w:hint="eastAsia" w:asciiTheme="minorEastAsia" w:hAnsiTheme="minorEastAsia"/>
        </w:rPr>
        <w:t>4. 医嘱保存接口服务（public_type:</w:t>
      </w:r>
      <w:r>
        <w:rPr>
          <w:rFonts w:asciiTheme="minorEastAsia" w:hAnsiTheme="minorEastAsia"/>
        </w:rPr>
        <w:t>medical_order_save</w:t>
      </w:r>
      <w:r>
        <w:rPr>
          <w:rFonts w:hint="eastAsia" w:asciiTheme="minorEastAsia" w:hAnsiTheme="minorEastAsia"/>
        </w:rPr>
        <w:t>），接收医院HIS系统的调用，并记录医生开具/停止/删除的整张医嘱数据。</w:t>
      </w:r>
    </w:p>
    <w:p>
      <w:pPr>
        <w:spacing w:line="360" w:lineRule="auto"/>
        <w:ind w:left="420"/>
        <w:rPr>
          <w:rFonts w:asciiTheme="minorEastAsia" w:hAnsiTheme="minorEastAsia"/>
        </w:rPr>
      </w:pPr>
      <w:r>
        <w:rPr>
          <w:rFonts w:hint="eastAsia" w:asciiTheme="minorEastAsia" w:hAnsiTheme="minorEastAsia"/>
        </w:rPr>
        <w:t>5出院信息录入接口服务（public_type:d</w:t>
      </w:r>
      <w:r>
        <w:rPr>
          <w:rFonts w:asciiTheme="minorEastAsia" w:hAnsiTheme="minorEastAsia"/>
        </w:rPr>
        <w:t>ischarge_registration</w:t>
      </w:r>
      <w:r>
        <w:rPr>
          <w:rFonts w:hint="eastAsia" w:asciiTheme="minorEastAsia" w:hAnsiTheme="minorEastAsia"/>
        </w:rPr>
        <w:t>），接收医院HIS系统的调用，并记录患者相关的数据</w:t>
      </w:r>
      <w:r>
        <w:rPr>
          <w:rFonts w:hint="eastAsia" w:asciiTheme="minorEastAsia" w:hAnsiTheme="minorEastAsia"/>
          <w:b/>
          <w:color w:val="FF0000"/>
        </w:rPr>
        <w:t>【可选】</w:t>
      </w:r>
      <w:r>
        <w:rPr>
          <w:rFonts w:hint="eastAsia" w:asciiTheme="minorEastAsia" w:hAnsiTheme="minorEastAsia"/>
        </w:rPr>
        <w:t>。</w:t>
      </w:r>
    </w:p>
    <w:p>
      <w:pPr>
        <w:spacing w:line="360" w:lineRule="auto"/>
        <w:ind w:left="420"/>
        <w:rPr>
          <w:rFonts w:asciiTheme="minorEastAsia" w:hAnsiTheme="minorEastAsia"/>
        </w:rPr>
      </w:pPr>
      <w:r>
        <w:rPr>
          <w:rFonts w:hint="eastAsia" w:asciiTheme="minorEastAsia" w:hAnsiTheme="minorEastAsia"/>
        </w:rPr>
        <w:t>6医嘱套餐备案接口服务（public_type:m</w:t>
      </w:r>
      <w:r>
        <w:rPr>
          <w:rFonts w:asciiTheme="minorEastAsia" w:hAnsiTheme="minorEastAsia"/>
        </w:rPr>
        <w:t>edical</w:t>
      </w:r>
      <w:r>
        <w:rPr>
          <w:rFonts w:hint="eastAsia" w:asciiTheme="minorEastAsia" w:hAnsiTheme="minorEastAsia"/>
        </w:rPr>
        <w:t>_</w:t>
      </w:r>
      <w:r>
        <w:rPr>
          <w:rFonts w:asciiTheme="minorEastAsia" w:hAnsiTheme="minorEastAsia"/>
        </w:rPr>
        <w:t>record</w:t>
      </w:r>
      <w:r>
        <w:rPr>
          <w:rFonts w:hint="eastAsia" w:asciiTheme="minorEastAsia" w:hAnsiTheme="minorEastAsia"/>
        </w:rPr>
        <w:t>_</w:t>
      </w:r>
      <w:r>
        <w:rPr>
          <w:rFonts w:asciiTheme="minorEastAsia" w:hAnsiTheme="minorEastAsia"/>
        </w:rPr>
        <w:t>set</w:t>
      </w:r>
      <w:r>
        <w:rPr>
          <w:rFonts w:hint="eastAsia" w:asciiTheme="minorEastAsia" w:hAnsiTheme="minorEastAsia"/>
        </w:rPr>
        <w:t>），接收医院HIS系统的调用，并记录有新的医嘱套餐定义后进行调用数据。</w:t>
      </w:r>
    </w:p>
    <w:p>
      <w:pPr>
        <w:spacing w:line="360" w:lineRule="auto"/>
        <w:ind w:left="420"/>
        <w:rPr>
          <w:rFonts w:asciiTheme="minorEastAsia" w:hAnsiTheme="minorEastAsia"/>
        </w:rPr>
      </w:pPr>
      <w:r>
        <w:rPr>
          <w:rFonts w:hint="eastAsia" w:asciiTheme="minorEastAsia" w:hAnsiTheme="minorEastAsia"/>
        </w:rPr>
        <w:t>7日清单上传接口服务（public_type:</w:t>
      </w:r>
      <w:r>
        <w:rPr>
          <w:rFonts w:asciiTheme="minorEastAsia" w:hAnsiTheme="minorEastAsia"/>
        </w:rPr>
        <w:t xml:space="preserve"> </w:t>
      </w:r>
      <w:r>
        <w:rPr>
          <w:rFonts w:hint="eastAsia" w:asciiTheme="minorEastAsia" w:hAnsiTheme="minorEastAsia"/>
        </w:rPr>
        <w:t>daily_bill_upload）。</w:t>
      </w:r>
    </w:p>
    <w:p>
      <w:pPr>
        <w:spacing w:line="360" w:lineRule="auto"/>
        <w:ind w:firstLine="632" w:firstLineChars="300"/>
        <w:rPr>
          <w:rFonts w:asciiTheme="minorEastAsia" w:hAnsiTheme="minorEastAsia"/>
        </w:rPr>
      </w:pPr>
      <w:r>
        <w:rPr>
          <w:rFonts w:hint="eastAsia" w:asciiTheme="minorEastAsia" w:hAnsiTheme="minorEastAsia"/>
          <w:b/>
        </w:rPr>
        <w:t>病案首页接口类型（public_type）包括</w:t>
      </w:r>
      <w:r>
        <w:rPr>
          <w:rFonts w:hint="eastAsia" w:asciiTheme="minorEastAsia" w:hAnsiTheme="minorEastAsia"/>
        </w:rPr>
        <w:t>：</w:t>
      </w:r>
    </w:p>
    <w:p>
      <w:pPr>
        <w:spacing w:line="360" w:lineRule="auto"/>
        <w:ind w:left="420"/>
        <w:rPr>
          <w:rFonts w:asciiTheme="minorEastAsia" w:hAnsiTheme="minorEastAsia"/>
        </w:rPr>
      </w:pPr>
      <w:r>
        <w:rPr>
          <w:rFonts w:hint="eastAsia" w:asciiTheme="minorEastAsia" w:hAnsiTheme="minorEastAsia"/>
        </w:rPr>
        <w:t xml:space="preserve">1病案首页信息录入接口服务（public_type: </w:t>
      </w:r>
      <w:r>
        <w:rPr>
          <w:rFonts w:hint="eastAsia"/>
        </w:rPr>
        <w:t>homepage_</w:t>
      </w:r>
      <w:r>
        <w:t>registration</w:t>
      </w:r>
      <w:r>
        <w:rPr>
          <w:rFonts w:hint="eastAsia" w:asciiTheme="minorEastAsia" w:hAnsiTheme="minorEastAsia"/>
        </w:rPr>
        <w:t>）</w:t>
      </w:r>
      <w:r>
        <w:rPr>
          <w:rFonts w:hint="eastAsia" w:asciiTheme="minorEastAsia" w:hAnsiTheme="minorEastAsia"/>
          <w:b/>
        </w:rPr>
        <w:t>（</w:t>
      </w:r>
      <w:r>
        <w:rPr>
          <w:rFonts w:hint="eastAsia" w:asciiTheme="minorEastAsia" w:hAnsiTheme="minorEastAsia"/>
          <w:b/>
          <w:color w:val="FF0000"/>
        </w:rPr>
        <w:t>新增</w:t>
      </w:r>
      <w:r>
        <w:rPr>
          <w:rFonts w:hint="eastAsia" w:asciiTheme="minorEastAsia" w:hAnsiTheme="minorEastAsia"/>
          <w:b/>
        </w:rPr>
        <w:t>）</w:t>
      </w:r>
      <w:r>
        <w:rPr>
          <w:rFonts w:hint="eastAsia" w:asciiTheme="minorEastAsia" w:hAnsiTheme="minorEastAsia"/>
        </w:rPr>
        <w:t>，接收医院HIS系统的患者病案首页相关数据。</w:t>
      </w:r>
    </w:p>
    <w:p>
      <w:pPr>
        <w:spacing w:line="360" w:lineRule="auto"/>
        <w:ind w:left="420" w:firstLine="212"/>
        <w:rPr>
          <w:rFonts w:asciiTheme="minorEastAsia" w:hAnsiTheme="minorEastAsia"/>
        </w:rPr>
      </w:pPr>
    </w:p>
    <w:p/>
    <w:p>
      <w:pPr>
        <w:pStyle w:val="3"/>
        <w:rPr>
          <w:rStyle w:val="38"/>
        </w:rPr>
      </w:pPr>
      <w:r>
        <w:rPr>
          <w:rStyle w:val="38"/>
          <w:rFonts w:hint="eastAsia"/>
        </w:rPr>
        <w:t>门诊住院交易接口</w:t>
      </w:r>
    </w:p>
    <w:p>
      <w:pPr>
        <w:pStyle w:val="4"/>
        <w:numPr>
          <w:ilvl w:val="0"/>
          <w:numId w:val="0"/>
        </w:numPr>
        <w:ind w:left="720" w:hanging="720"/>
      </w:pPr>
      <w:r>
        <w:rPr>
          <w:rFonts w:hint="eastAsia"/>
        </w:rPr>
        <w:t>4.1.1 门诊交易接口</w:t>
      </w:r>
    </w:p>
    <w:p>
      <w:pPr>
        <w:pStyle w:val="5"/>
      </w:pPr>
      <w:r>
        <w:rPr>
          <w:rFonts w:hint="eastAsia"/>
        </w:rPr>
        <w:t>接口类型：事前提醒（public_type:remind）</w:t>
      </w:r>
    </w:p>
    <w:p>
      <w:pPr>
        <w:spacing w:line="360" w:lineRule="auto"/>
        <w:ind w:firstLine="420"/>
        <w:rPr>
          <w:rFonts w:asciiTheme="minorEastAsia" w:hAnsiTheme="minorEastAsia"/>
        </w:rPr>
      </w:pPr>
      <w:r>
        <w:rPr>
          <w:rFonts w:hint="eastAsia" w:asciiTheme="minorEastAsia" w:hAnsiTheme="minorEastAsia"/>
        </w:rPr>
        <w:t>本接口在医师开具处方前调用，向医师提示病人的相关信息及提示风险。医院必须上传社保卡号码、科室、医师等关键信息，审核系统返回医院HIS提示信息。</w:t>
      </w:r>
      <w:r>
        <w:rPr>
          <w:rFonts w:asciiTheme="minorEastAsia" w:hAnsiTheme="minorEastAsia"/>
        </w:rPr>
        <w:t xml:space="preserve"> </w:t>
      </w:r>
    </w:p>
    <w:p>
      <w:pPr>
        <w:pStyle w:val="8"/>
        <w:numPr>
          <w:ilvl w:val="0"/>
          <w:numId w:val="0"/>
        </w:numPr>
        <w:ind w:left="1296" w:hanging="1296"/>
      </w:pPr>
      <w:r>
        <w:rPr>
          <w:rStyle w:val="45"/>
          <w:rFonts w:hint="eastAsia"/>
          <w:b w:val="0"/>
          <w:bCs w:val="0"/>
        </w:rPr>
        <w:t>参数示例</w:t>
      </w:r>
    </w:p>
    <w:p>
      <w:r>
        <w:t>auth_token</w:t>
      </w:r>
      <w:r>
        <w:rPr>
          <w:rFonts w:hint="eastAsia"/>
        </w:rPr>
        <w:t>:xxxx</w:t>
      </w:r>
    </w:p>
    <w:p>
      <w:r>
        <w:rPr>
          <w:rFonts w:hint="eastAsia"/>
        </w:rPr>
        <w:t>public_type:remind</w:t>
      </w:r>
    </w:p>
    <w:p>
      <w:r>
        <w:rPr>
          <w:rFonts w:hint="eastAsia"/>
        </w:rPr>
        <w:t>content:{</w:t>
      </w:r>
    </w:p>
    <w:p>
      <w:pPr>
        <w:ind w:firstLine="630" w:firstLineChars="300"/>
      </w:pPr>
      <w:r>
        <w:t>“</w:t>
      </w:r>
      <w:r>
        <w:rPr>
          <w:rFonts w:hint="eastAsia"/>
        </w:rPr>
        <w:t>t</w:t>
      </w:r>
      <w:r>
        <w:t>ran</w:t>
      </w:r>
      <w:r>
        <w:rPr>
          <w:rFonts w:hint="eastAsia"/>
        </w:rPr>
        <w:t>_</w:t>
      </w:r>
      <w:r>
        <w:t>serial</w:t>
      </w:r>
      <w:r>
        <w:rPr>
          <w:rFonts w:hint="eastAsia"/>
        </w:rPr>
        <w:t>_no</w:t>
      </w:r>
      <w:r>
        <w:t>“</w:t>
      </w:r>
      <w:r>
        <w:rPr>
          <w:rFonts w:hint="eastAsia"/>
        </w:rPr>
        <w:t>:</w:t>
      </w:r>
      <w:r>
        <w:t xml:space="preserve"> “xxxx“</w:t>
      </w:r>
      <w:r>
        <w:rPr>
          <w:rFonts w:hint="eastAsia"/>
        </w:rPr>
        <w:t>,    (varchar(32) ，生成方式：医疗机构编码+时间+随机数)</w:t>
      </w:r>
    </w:p>
    <w:p>
      <w:pPr>
        <w:ind w:firstLine="630" w:firstLineChars="300"/>
      </w:pPr>
      <w:r>
        <w:t>“operat</w:t>
      </w:r>
      <w:r>
        <w:rPr>
          <w:rFonts w:hint="eastAsia"/>
        </w:rPr>
        <w:t>e_ip</w:t>
      </w:r>
      <w:r>
        <w:t>“</w:t>
      </w:r>
      <w:r>
        <w:rPr>
          <w:rFonts w:hint="eastAsia"/>
        </w:rPr>
        <w:t>:</w:t>
      </w:r>
      <w:r>
        <w:t xml:space="preserve"> “xxxx“</w:t>
      </w:r>
      <w:r>
        <w:rPr>
          <w:rFonts w:hint="eastAsia"/>
        </w:rPr>
        <w:t>,</w:t>
      </w:r>
    </w:p>
    <w:p>
      <w:pPr>
        <w:ind w:left="420" w:leftChars="200" w:firstLine="210" w:firstLineChars="100"/>
      </w:pPr>
      <w:r>
        <w:t>“operate_mac“</w:t>
      </w:r>
      <w:r>
        <w:rPr>
          <w:rFonts w:hint="eastAsia"/>
        </w:rPr>
        <w:t>:</w:t>
      </w:r>
      <w:r>
        <w:t xml:space="preserve"> “xxxx“</w:t>
      </w:r>
      <w:r>
        <w:rPr>
          <w:rFonts w:hint="eastAsia"/>
        </w:rPr>
        <w:t>,</w:t>
      </w:r>
    </w:p>
    <w:p>
      <w:pPr>
        <w:ind w:left="420" w:leftChars="200" w:firstLine="210" w:firstLineChars="100"/>
      </w:pPr>
      <w:r>
        <w:t>“operat</w:t>
      </w:r>
      <w:r>
        <w:rPr>
          <w:rFonts w:hint="eastAsia"/>
        </w:rPr>
        <w:t>e_</w:t>
      </w:r>
      <w:r>
        <w:t>machine</w:t>
      </w:r>
      <w:r>
        <w:rPr>
          <w:rFonts w:hint="eastAsia"/>
        </w:rPr>
        <w:t>_code</w:t>
      </w:r>
      <w:r>
        <w:t>“</w:t>
      </w:r>
      <w:r>
        <w:rPr>
          <w:rFonts w:hint="eastAsia"/>
        </w:rPr>
        <w:t>:</w:t>
      </w:r>
      <w:r>
        <w:t xml:space="preserve"> “xxxx“</w:t>
      </w:r>
      <w:r>
        <w:rPr>
          <w:rFonts w:hint="eastAsia"/>
        </w:rPr>
        <w:t>,</w:t>
      </w:r>
    </w:p>
    <w:p>
      <w:pPr>
        <w:ind w:left="420" w:leftChars="200" w:firstLine="210" w:firstLineChars="100"/>
      </w:pPr>
      <w:r>
        <w:t>“operate_person_code“</w:t>
      </w:r>
      <w:r>
        <w:rPr>
          <w:rFonts w:hint="eastAsia"/>
        </w:rPr>
        <w:t>:</w:t>
      </w:r>
      <w:r>
        <w:t xml:space="preserve"> “xxxx“</w:t>
      </w:r>
      <w:r>
        <w:rPr>
          <w:rFonts w:hint="eastAsia"/>
        </w:rPr>
        <w:t>,</w:t>
      </w:r>
    </w:p>
    <w:p>
      <w:pPr>
        <w:ind w:left="420" w:leftChars="200" w:firstLine="210" w:firstLineChars="100"/>
      </w:pPr>
      <w:r>
        <w:t>“operate_person</w:t>
      </w:r>
      <w:r>
        <w:rPr>
          <w:rFonts w:hint="eastAsia"/>
        </w:rPr>
        <w:t>_name</w:t>
      </w:r>
      <w:r>
        <w:t>“</w:t>
      </w:r>
      <w:r>
        <w:rPr>
          <w:rFonts w:hint="eastAsia"/>
        </w:rPr>
        <w:t>:</w:t>
      </w:r>
      <w:r>
        <w:t xml:space="preserve"> “xxxx“</w:t>
      </w:r>
      <w:r>
        <w:rPr>
          <w:rFonts w:hint="eastAsia"/>
        </w:rPr>
        <w:t>,</w:t>
      </w:r>
    </w:p>
    <w:p>
      <w:pPr>
        <w:ind w:left="420" w:leftChars="200" w:firstLine="210" w:firstLineChars="100"/>
      </w:pPr>
      <w:r>
        <w:t>“operate</w:t>
      </w:r>
      <w:r>
        <w:rPr>
          <w:rFonts w:hint="eastAsia"/>
        </w:rPr>
        <w:t>_time</w:t>
      </w:r>
      <w:r>
        <w:t>“</w:t>
      </w:r>
      <w:r>
        <w:rPr>
          <w:rFonts w:hint="eastAsia"/>
        </w:rPr>
        <w:t>:</w:t>
      </w:r>
      <w:r>
        <w:t xml:space="preserve"> “xxxx“</w:t>
      </w:r>
      <w:r>
        <w:rPr>
          <w:rFonts w:hint="eastAsia"/>
        </w:rPr>
        <w:t>,</w:t>
      </w:r>
      <w:r>
        <w:t xml:space="preserve"> </w:t>
      </w:r>
    </w:p>
    <w:p>
      <w:pPr>
        <w:ind w:left="630" w:leftChars="300"/>
      </w:pPr>
      <w:r>
        <w:t>“</w:t>
      </w:r>
      <w:r>
        <w:rPr>
          <w:rFonts w:hint="eastAsia"/>
        </w:rPr>
        <w:t>card_no</w:t>
      </w:r>
      <w:r>
        <w:t>“</w:t>
      </w:r>
      <w:r>
        <w:rPr>
          <w:rFonts w:hint="eastAsia"/>
        </w:rPr>
        <w:t>:</w:t>
      </w:r>
      <w:r>
        <w:t xml:space="preserve"> “</w:t>
      </w:r>
      <w:r>
        <w:rPr>
          <w:rFonts w:hint="eastAsia"/>
        </w:rPr>
        <w:t>D7151111X</w:t>
      </w:r>
      <w:r>
        <w:t>“</w:t>
      </w:r>
      <w:r>
        <w:rPr>
          <w:rFonts w:hint="eastAsia"/>
        </w:rPr>
        <w:t>,</w:t>
      </w:r>
    </w:p>
    <w:p>
      <w:pPr>
        <w:ind w:left="630" w:leftChars="300"/>
      </w:pPr>
      <w:r>
        <w:t>“</w:t>
      </w:r>
      <w:r>
        <w:rPr>
          <w:rFonts w:hint="eastAsia"/>
        </w:rPr>
        <w:t>medical_dept_code</w:t>
      </w:r>
      <w:r>
        <w:t>“</w:t>
      </w:r>
      <w:r>
        <w:rPr>
          <w:rFonts w:hint="eastAsia"/>
        </w:rPr>
        <w:t>:</w:t>
      </w:r>
      <w:r>
        <w:t>“</w:t>
      </w:r>
      <w:r>
        <w:rPr>
          <w:rFonts w:hint="eastAsia"/>
        </w:rPr>
        <w:t>,</w:t>
      </w:r>
    </w:p>
    <w:p>
      <w:pPr>
        <w:ind w:left="630" w:leftChars="300"/>
      </w:pPr>
      <w:r>
        <w:t>“</w:t>
      </w:r>
      <w:r>
        <w:rPr>
          <w:rFonts w:hint="eastAsia"/>
        </w:rPr>
        <w:t>medical_dept_name</w:t>
      </w:r>
      <w:r>
        <w:t>“</w:t>
      </w:r>
      <w:r>
        <w:rPr>
          <w:rFonts w:hint="eastAsia"/>
        </w:rPr>
        <w:t>:</w:t>
      </w:r>
      <w:r>
        <w:t xml:space="preserve"> “</w:t>
      </w:r>
      <w:r>
        <w:rPr>
          <w:rFonts w:hint="eastAsia"/>
        </w:rPr>
        <w:t>,</w:t>
      </w:r>
    </w:p>
    <w:p>
      <w:pPr>
        <w:ind w:left="630" w:leftChars="300"/>
      </w:pPr>
      <w:r>
        <w:t>“</w:t>
      </w:r>
      <w:r>
        <w:rPr>
          <w:rFonts w:hint="eastAsia"/>
        </w:rPr>
        <w:t>doctor_code</w:t>
      </w:r>
      <w:r>
        <w:t>“</w:t>
      </w:r>
      <w:r>
        <w:rPr>
          <w:rFonts w:hint="eastAsia"/>
        </w:rPr>
        <w:t>:</w:t>
      </w:r>
      <w:r>
        <w:t>““</w:t>
      </w:r>
      <w:r>
        <w:rPr>
          <w:rFonts w:hint="eastAsia"/>
        </w:rPr>
        <w:t>,</w:t>
      </w:r>
    </w:p>
    <w:p>
      <w:pPr>
        <w:ind w:left="630" w:leftChars="300"/>
      </w:pPr>
      <w:r>
        <w:t>“</w:t>
      </w:r>
      <w:r>
        <w:rPr>
          <w:rFonts w:hint="eastAsia"/>
        </w:rPr>
        <w:t>doctor_name</w:t>
      </w:r>
      <w:r>
        <w:t>“</w:t>
      </w:r>
      <w:r>
        <w:rPr>
          <w:rFonts w:hint="eastAsia"/>
        </w:rPr>
        <w:t>:</w:t>
      </w:r>
      <w:r>
        <w:t xml:space="preserve"> ““</w:t>
      </w:r>
      <w:r>
        <w:rPr>
          <w:rFonts w:hint="eastAsia"/>
        </w:rPr>
        <w:t>,</w:t>
      </w:r>
    </w:p>
    <w:p>
      <w:pPr>
        <w:ind w:left="630" w:leftChars="300"/>
      </w:pPr>
      <w:r>
        <w:t>“pc_no“</w:t>
      </w:r>
      <w:r>
        <w:rPr>
          <w:rFonts w:hint="eastAsia"/>
        </w:rPr>
        <w:t>:</w:t>
      </w:r>
      <w:r>
        <w:t xml:space="preserve"> ““</w:t>
      </w:r>
      <w:r>
        <w:rPr>
          <w:rFonts w:hint="eastAsia"/>
        </w:rPr>
        <w:t>,</w:t>
      </w:r>
    </w:p>
    <w:p>
      <w:pPr>
        <w:ind w:left="630" w:leftChars="300"/>
      </w:pPr>
      <w:r>
        <w:t>“patient_name“</w:t>
      </w:r>
      <w:r>
        <w:rPr>
          <w:rFonts w:hint="eastAsia"/>
        </w:rPr>
        <w:t>:</w:t>
      </w:r>
      <w:r>
        <w:t>““</w:t>
      </w:r>
      <w:r>
        <w:rPr>
          <w:rFonts w:hint="eastAsia"/>
        </w:rPr>
        <w:t>,</w:t>
      </w:r>
    </w:p>
    <w:p>
      <w:pPr>
        <w:ind w:left="630" w:leftChars="300"/>
      </w:pPr>
      <w:r>
        <w:t>“sex“</w:t>
      </w:r>
      <w:r>
        <w:rPr>
          <w:rFonts w:hint="eastAsia"/>
        </w:rPr>
        <w:t>:</w:t>
      </w:r>
      <w:r>
        <w:t>““</w:t>
      </w:r>
      <w:r>
        <w:rPr>
          <w:rFonts w:hint="eastAsia"/>
        </w:rPr>
        <w:t>,</w:t>
      </w:r>
    </w:p>
    <w:p>
      <w:pPr>
        <w:ind w:left="630" w:leftChars="300"/>
      </w:pPr>
      <w:r>
        <w:t>“age“</w:t>
      </w:r>
      <w:r>
        <w:rPr>
          <w:rFonts w:hint="eastAsia"/>
        </w:rPr>
        <w:t>:</w:t>
      </w:r>
      <w:r>
        <w:t xml:space="preserve"> ““</w:t>
      </w:r>
      <w:r>
        <w:rPr>
          <w:rFonts w:hint="eastAsia"/>
        </w:rPr>
        <w:t>,</w:t>
      </w:r>
    </w:p>
    <w:p>
      <w:pPr>
        <w:ind w:left="630" w:leftChars="300"/>
      </w:pPr>
      <w:r>
        <w:t>“birth_date“</w:t>
      </w:r>
      <w:r>
        <w:rPr>
          <w:rFonts w:hint="eastAsia"/>
        </w:rPr>
        <w:t>:</w:t>
      </w:r>
      <w:r>
        <w:t xml:space="preserve"> ““</w:t>
      </w:r>
      <w:r>
        <w:rPr>
          <w:rFonts w:hint="eastAsia"/>
        </w:rPr>
        <w:t>,</w:t>
      </w:r>
    </w:p>
    <w:p>
      <w:pPr>
        <w:ind w:left="630" w:leftChars="300"/>
      </w:pPr>
      <w:r>
        <w:t>“id_no“</w:t>
      </w:r>
      <w:r>
        <w:rPr>
          <w:rFonts w:hint="eastAsia"/>
        </w:rPr>
        <w:t>:</w:t>
      </w:r>
      <w:r>
        <w:t xml:space="preserve"> ““</w:t>
      </w:r>
      <w:r>
        <w:rPr>
          <w:rFonts w:hint="eastAsia"/>
        </w:rPr>
        <w:t>,</w:t>
      </w:r>
    </w:p>
    <w:p>
      <w:pPr>
        <w:ind w:left="630" w:leftChars="300"/>
      </w:pPr>
      <w:r>
        <w:t>“insurance_type“</w:t>
      </w:r>
      <w:r>
        <w:rPr>
          <w:rFonts w:hint="eastAsia"/>
        </w:rPr>
        <w:t>:</w:t>
      </w:r>
      <w:r>
        <w:t>““</w:t>
      </w:r>
      <w:r>
        <w:rPr>
          <w:rFonts w:hint="eastAsia"/>
        </w:rPr>
        <w:t>,</w:t>
      </w:r>
    </w:p>
    <w:p>
      <w:pPr>
        <w:ind w:left="630" w:leftChars="300"/>
      </w:pPr>
      <w:r>
        <w:t>“region_code“</w:t>
      </w:r>
      <w:r>
        <w:rPr>
          <w:rFonts w:hint="eastAsia"/>
        </w:rPr>
        <w:t>:</w:t>
      </w:r>
      <w:r>
        <w:t xml:space="preserve"> ““</w:t>
      </w:r>
    </w:p>
    <w:p>
      <w:r>
        <w:rPr>
          <w:rFonts w:hint="eastAsia"/>
        </w:rPr>
        <w:t>}</w:t>
      </w:r>
    </w:p>
    <w:p>
      <w:pPr>
        <w:pStyle w:val="8"/>
        <w:numPr>
          <w:ilvl w:val="0"/>
          <w:numId w:val="0"/>
        </w:numPr>
        <w:ind w:left="1296" w:hanging="1296"/>
      </w:pPr>
      <w:r>
        <w:rPr>
          <w:rFonts w:hint="eastAsia"/>
        </w:rPr>
        <w:t>字段说明</w:t>
      </w:r>
    </w:p>
    <w:tbl>
      <w:tblPr>
        <w:tblStyle w:val="22"/>
        <w:tblW w:w="5200" w:type="pct"/>
        <w:tblInd w:w="0" w:type="dxa"/>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598"/>
        <w:gridCol w:w="519"/>
        <w:gridCol w:w="576"/>
        <w:gridCol w:w="5962"/>
      </w:tblGrid>
      <w:tr>
        <w:tblPrEx>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shd w:val="clear" w:color="auto" w:fill="FFFFFF"/>
          <w:tblCellMar>
            <w:top w:w="0" w:type="dxa"/>
            <w:left w:w="0" w:type="dxa"/>
            <w:bottom w:w="0" w:type="dxa"/>
            <w:right w:w="0" w:type="dxa"/>
          </w:tblCellMar>
        </w:tblPrEx>
        <w:tc>
          <w:tcPr>
            <w:tcW w:w="923" w:type="pct"/>
            <w:tcBorders>
              <w:top w:val="single" w:color="CCCCCC" w:sz="6" w:space="0"/>
              <w:left w:val="single" w:color="CCCCCC" w:sz="6" w:space="0"/>
              <w:bottom w:val="single" w:color="CCCCCC" w:sz="6" w:space="0"/>
              <w:right w:val="single" w:color="CCCCCC" w:sz="6" w:space="0"/>
            </w:tcBorders>
            <w:shd w:val="clear" w:color="auto" w:fill="FFFFFF"/>
            <w:vAlign w:val="center"/>
          </w:tcPr>
          <w:p>
            <w:pPr>
              <w:spacing w:line="300" w:lineRule="atLeast"/>
              <w:rPr>
                <w:rFonts w:ascii="Arial" w:hAnsi="Arial" w:eastAsia="宋体" w:cs="Arial"/>
                <w:b/>
                <w:bCs/>
                <w:color w:val="333333"/>
                <w:sz w:val="18"/>
                <w:szCs w:val="18"/>
              </w:rPr>
            </w:pPr>
            <w:r>
              <w:rPr>
                <w:rFonts w:ascii="Arial" w:hAnsi="Arial" w:cs="Arial"/>
                <w:b/>
                <w:bCs/>
                <w:color w:val="333333"/>
                <w:sz w:val="18"/>
                <w:szCs w:val="18"/>
              </w:rPr>
              <w:t> </w:t>
            </w:r>
          </w:p>
        </w:tc>
        <w:tc>
          <w:tcPr>
            <w:tcW w:w="300" w:type="pct"/>
            <w:tcBorders>
              <w:top w:val="single" w:color="CCCCCC" w:sz="6" w:space="0"/>
              <w:left w:val="single" w:color="CCCCCC" w:sz="6" w:space="0"/>
              <w:bottom w:val="single" w:color="CCCCCC" w:sz="6" w:space="0"/>
              <w:right w:val="single" w:color="CCCCCC" w:sz="6" w:space="0"/>
            </w:tcBorders>
            <w:shd w:val="clear" w:color="auto" w:fill="FFFFFF"/>
            <w:vAlign w:val="center"/>
          </w:tcPr>
          <w:p>
            <w:pPr>
              <w:spacing w:line="300" w:lineRule="atLeast"/>
              <w:rPr>
                <w:rFonts w:ascii="Arial" w:hAnsi="Arial" w:eastAsia="宋体" w:cs="Arial"/>
                <w:b/>
                <w:bCs/>
                <w:color w:val="333333"/>
                <w:sz w:val="18"/>
                <w:szCs w:val="18"/>
              </w:rPr>
            </w:pPr>
            <w:r>
              <w:rPr>
                <w:rFonts w:hint="eastAsia" w:ascii="Arial" w:hAnsi="Arial" w:cs="Arial"/>
                <w:b/>
                <w:bCs/>
                <w:color w:val="333333"/>
                <w:sz w:val="18"/>
                <w:szCs w:val="18"/>
              </w:rPr>
              <w:t>必填</w:t>
            </w:r>
          </w:p>
        </w:tc>
        <w:tc>
          <w:tcPr>
            <w:tcW w:w="333" w:type="pct"/>
            <w:tcBorders>
              <w:top w:val="single" w:color="CCCCCC" w:sz="6" w:space="0"/>
              <w:left w:val="single" w:color="CCCCCC" w:sz="6" w:space="0"/>
              <w:bottom w:val="single" w:color="CCCCCC" w:sz="6" w:space="0"/>
              <w:right w:val="single" w:color="CCCCCC" w:sz="6" w:space="0"/>
            </w:tcBorders>
            <w:shd w:val="clear" w:color="auto" w:fill="FFFFFF"/>
            <w:vAlign w:val="center"/>
          </w:tcPr>
          <w:p>
            <w:pPr>
              <w:spacing w:line="300" w:lineRule="atLeast"/>
              <w:rPr>
                <w:rFonts w:ascii="Arial" w:hAnsi="Arial" w:eastAsia="宋体" w:cs="Arial"/>
                <w:b/>
                <w:bCs/>
                <w:color w:val="333333"/>
                <w:sz w:val="18"/>
                <w:szCs w:val="18"/>
              </w:rPr>
            </w:pPr>
            <w:r>
              <w:rPr>
                <w:rFonts w:ascii="Arial" w:hAnsi="Arial" w:cs="Arial"/>
                <w:b/>
                <w:bCs/>
                <w:color w:val="333333"/>
                <w:sz w:val="18"/>
                <w:szCs w:val="18"/>
              </w:rPr>
              <w:t>类型</w:t>
            </w:r>
          </w:p>
        </w:tc>
        <w:tc>
          <w:tcPr>
            <w:tcW w:w="3444" w:type="pct"/>
            <w:tcBorders>
              <w:top w:val="single" w:color="CCCCCC" w:sz="6" w:space="0"/>
              <w:left w:val="single" w:color="CCCCCC" w:sz="6" w:space="0"/>
              <w:bottom w:val="single" w:color="CCCCCC" w:sz="6" w:space="0"/>
              <w:right w:val="single" w:color="CCCCCC" w:sz="6" w:space="0"/>
            </w:tcBorders>
            <w:shd w:val="clear" w:color="auto" w:fill="FFFFFF"/>
            <w:vAlign w:val="center"/>
          </w:tcPr>
          <w:p>
            <w:pPr>
              <w:spacing w:line="300" w:lineRule="atLeast"/>
              <w:rPr>
                <w:rFonts w:ascii="Arial" w:hAnsi="Arial" w:eastAsia="宋体" w:cs="Arial"/>
                <w:b/>
                <w:bCs/>
                <w:color w:val="333333"/>
                <w:sz w:val="18"/>
                <w:szCs w:val="18"/>
              </w:rPr>
            </w:pPr>
            <w:r>
              <w:rPr>
                <w:rFonts w:ascii="Arial" w:hAnsi="Arial" w:cs="Arial"/>
                <w:b/>
                <w:bCs/>
                <w:color w:val="333333"/>
                <w:sz w:val="18"/>
                <w:szCs w:val="18"/>
              </w:rPr>
              <w:t>说明</w:t>
            </w:r>
          </w:p>
        </w:tc>
      </w:tr>
      <w:tr>
        <w:tblPrEx>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CCCCCC" w:sz="6" w:space="0"/>
              <w:left w:val="single" w:color="CCCCCC" w:sz="6" w:space="0"/>
              <w:bottom w:val="single" w:color="CCCCCC" w:sz="6" w:space="0"/>
              <w:right w:val="single" w:color="CCCCCC" w:sz="6" w:space="0"/>
            </w:tcBorders>
            <w:shd w:val="clear" w:color="auto" w:fill="FFFFFF"/>
            <w:vAlign w:val="center"/>
          </w:tcPr>
          <w:p>
            <w:pPr>
              <w:spacing w:line="300" w:lineRule="atLeast"/>
              <w:rPr>
                <w:rFonts w:ascii="Arial" w:hAnsi="Arial" w:eastAsia="宋体" w:cs="Arial"/>
                <w:b/>
                <w:bCs/>
                <w:color w:val="333333"/>
                <w:sz w:val="18"/>
                <w:szCs w:val="18"/>
              </w:rPr>
            </w:pPr>
            <w:r>
              <w:rPr>
                <w:rFonts w:ascii="Arial" w:hAnsi="Arial" w:cs="Arial"/>
                <w:b/>
                <w:bCs/>
                <w:color w:val="333333"/>
                <w:sz w:val="18"/>
                <w:szCs w:val="18"/>
              </w:rPr>
              <w:t>auth_token</w:t>
            </w:r>
          </w:p>
        </w:tc>
        <w:tc>
          <w:tcPr>
            <w:tcW w:w="300" w:type="pct"/>
            <w:tcBorders>
              <w:top w:val="single" w:color="CCCCCC" w:sz="6" w:space="0"/>
              <w:left w:val="single" w:color="CCCCCC" w:sz="6" w:space="0"/>
              <w:bottom w:val="single" w:color="CCCCCC" w:sz="6" w:space="0"/>
              <w:right w:val="single" w:color="CCCCCC" w:sz="6" w:space="0"/>
            </w:tcBorders>
            <w:shd w:val="clear" w:color="auto" w:fill="FFFFFF"/>
            <w:vAlign w:val="center"/>
          </w:tcPr>
          <w:p>
            <w:pPr>
              <w:spacing w:line="300" w:lineRule="atLeast"/>
              <w:rPr>
                <w:rFonts w:ascii="Arial" w:hAnsi="Arial" w:eastAsia="宋体" w:cs="Arial"/>
                <w:color w:val="333333"/>
                <w:sz w:val="18"/>
                <w:szCs w:val="18"/>
              </w:rPr>
            </w:pPr>
            <w:r>
              <w:rPr>
                <w:rFonts w:hint="eastAsia" w:ascii="Arial" w:hAnsi="Arial" w:cs="Arial"/>
                <w:color w:val="333333"/>
                <w:sz w:val="18"/>
                <w:szCs w:val="18"/>
              </w:rPr>
              <w:t>true</w:t>
            </w:r>
          </w:p>
        </w:tc>
        <w:tc>
          <w:tcPr>
            <w:tcW w:w="333" w:type="pct"/>
            <w:tcBorders>
              <w:top w:val="single" w:color="CCCCCC" w:sz="6" w:space="0"/>
              <w:left w:val="single" w:color="CCCCCC" w:sz="6" w:space="0"/>
              <w:bottom w:val="single" w:color="CCCCCC" w:sz="6" w:space="0"/>
              <w:right w:val="single" w:color="CCCCCC" w:sz="6" w:space="0"/>
            </w:tcBorders>
            <w:shd w:val="clear" w:color="auto" w:fill="FFFFFF"/>
            <w:tcMar>
              <w:top w:w="0" w:type="dxa"/>
              <w:left w:w="75" w:type="dxa"/>
              <w:bottom w:w="0" w:type="dxa"/>
              <w:right w:w="0" w:type="dxa"/>
            </w:tcMar>
            <w:vAlign w:val="center"/>
          </w:tcPr>
          <w:p>
            <w:pPr>
              <w:spacing w:line="300" w:lineRule="atLeast"/>
              <w:rPr>
                <w:rFonts w:ascii="Arial" w:hAnsi="Arial" w:eastAsia="宋体" w:cs="Arial"/>
                <w:color w:val="333333"/>
                <w:sz w:val="18"/>
                <w:szCs w:val="18"/>
              </w:rPr>
            </w:pPr>
            <w:r>
              <w:rPr>
                <w:rFonts w:hint="eastAsia" w:ascii="Arial" w:hAnsi="Arial" w:cs="Arial"/>
                <w:color w:val="333333"/>
                <w:sz w:val="18"/>
                <w:szCs w:val="18"/>
              </w:rPr>
              <w:t>char</w:t>
            </w:r>
          </w:p>
        </w:tc>
        <w:tc>
          <w:tcPr>
            <w:tcW w:w="3444" w:type="pct"/>
            <w:tcBorders>
              <w:top w:val="single" w:color="CCCCCC" w:sz="6" w:space="0"/>
              <w:left w:val="single" w:color="CCCCCC" w:sz="6" w:space="0"/>
              <w:bottom w:val="single" w:color="CCCCCC" w:sz="6" w:space="0"/>
              <w:right w:val="single" w:color="CCCCCC" w:sz="6" w:space="0"/>
            </w:tcBorders>
            <w:shd w:val="clear" w:color="auto" w:fill="FFFFFF"/>
            <w:tcMar>
              <w:top w:w="0" w:type="dxa"/>
              <w:left w:w="75" w:type="dxa"/>
              <w:bottom w:w="0" w:type="dxa"/>
              <w:right w:w="0" w:type="dxa"/>
            </w:tcMar>
            <w:vAlign w:val="center"/>
          </w:tcPr>
          <w:p>
            <w:pPr>
              <w:spacing w:line="300" w:lineRule="atLeast"/>
              <w:rPr>
                <w:rFonts w:ascii="Arial" w:hAnsi="Arial" w:eastAsia="宋体" w:cs="Arial"/>
                <w:color w:val="333333"/>
                <w:sz w:val="18"/>
                <w:szCs w:val="18"/>
              </w:rPr>
            </w:pPr>
            <w:r>
              <w:rPr>
                <w:rFonts w:hint="eastAsia" w:ascii="Arial" w:hAnsi="Arial" w:cs="Arial"/>
                <w:color w:val="333333"/>
                <w:sz w:val="18"/>
                <w:szCs w:val="18"/>
              </w:rPr>
              <w:t>密钥</w:t>
            </w:r>
          </w:p>
        </w:tc>
      </w:tr>
      <w:tr>
        <w:tblPrEx>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CCCCCC" w:sz="6" w:space="0"/>
              <w:left w:val="single" w:color="CCCCCC" w:sz="6" w:space="0"/>
              <w:bottom w:val="single" w:color="CCCCCC" w:sz="6" w:space="0"/>
              <w:right w:val="single" w:color="CCCCCC" w:sz="6" w:space="0"/>
            </w:tcBorders>
            <w:shd w:val="clear" w:color="auto" w:fill="FFFFFF"/>
            <w:vAlign w:val="center"/>
          </w:tcPr>
          <w:p>
            <w:pPr>
              <w:spacing w:line="300" w:lineRule="atLeast"/>
              <w:rPr>
                <w:rFonts w:ascii="Arial" w:hAnsi="Arial" w:cs="Arial"/>
                <w:b/>
                <w:bCs/>
                <w:color w:val="333333"/>
                <w:sz w:val="18"/>
                <w:szCs w:val="18"/>
              </w:rPr>
            </w:pPr>
            <w:r>
              <w:rPr>
                <w:rFonts w:hint="eastAsia" w:ascii="Arial" w:hAnsi="Arial" w:cs="Arial"/>
                <w:b/>
                <w:bCs/>
                <w:color w:val="333333"/>
                <w:sz w:val="18"/>
                <w:szCs w:val="18"/>
              </w:rPr>
              <w:t>public_type</w:t>
            </w:r>
          </w:p>
        </w:tc>
        <w:tc>
          <w:tcPr>
            <w:tcW w:w="300" w:type="pct"/>
            <w:tcBorders>
              <w:top w:val="single" w:color="CCCCCC" w:sz="6" w:space="0"/>
              <w:left w:val="single" w:color="CCCCCC" w:sz="6" w:space="0"/>
              <w:bottom w:val="single" w:color="CCCCCC" w:sz="6" w:space="0"/>
              <w:right w:val="single" w:color="CCCCCC" w:sz="6" w:space="0"/>
            </w:tcBorders>
            <w:shd w:val="clear" w:color="auto" w:fill="FFFFFF"/>
            <w:vAlign w:val="center"/>
          </w:tcPr>
          <w:p>
            <w:pPr>
              <w:spacing w:line="300" w:lineRule="atLeast"/>
              <w:rPr>
                <w:rFonts w:ascii="Arial" w:hAnsi="Arial" w:cs="Arial"/>
                <w:color w:val="333333"/>
                <w:sz w:val="18"/>
                <w:szCs w:val="18"/>
              </w:rPr>
            </w:pPr>
            <w:r>
              <w:rPr>
                <w:rFonts w:hint="eastAsia" w:ascii="Arial" w:hAnsi="Arial" w:cs="Arial"/>
                <w:color w:val="333333"/>
                <w:sz w:val="18"/>
                <w:szCs w:val="18"/>
              </w:rPr>
              <w:t>true</w:t>
            </w:r>
          </w:p>
        </w:tc>
        <w:tc>
          <w:tcPr>
            <w:tcW w:w="333" w:type="pct"/>
            <w:tcBorders>
              <w:top w:val="single" w:color="CCCCCC" w:sz="6" w:space="0"/>
              <w:left w:val="single" w:color="CCCCCC" w:sz="6" w:space="0"/>
              <w:bottom w:val="single" w:color="CCCCCC" w:sz="6" w:space="0"/>
              <w:right w:val="single" w:color="CCCCCC" w:sz="6" w:space="0"/>
            </w:tcBorders>
            <w:shd w:val="clear" w:color="auto" w:fill="FFFFFF"/>
            <w:tcMar>
              <w:top w:w="0" w:type="dxa"/>
              <w:left w:w="75" w:type="dxa"/>
              <w:bottom w:w="0" w:type="dxa"/>
              <w:right w:w="0" w:type="dxa"/>
            </w:tcMar>
            <w:vAlign w:val="center"/>
          </w:tcPr>
          <w:p>
            <w:pPr>
              <w:spacing w:line="300" w:lineRule="atLeast"/>
              <w:rPr>
                <w:rFonts w:ascii="Arial" w:hAnsi="Arial" w:cs="Arial"/>
                <w:color w:val="333333"/>
                <w:sz w:val="18"/>
                <w:szCs w:val="18"/>
              </w:rPr>
            </w:pPr>
            <w:r>
              <w:rPr>
                <w:rFonts w:hint="eastAsia" w:ascii="Arial" w:hAnsi="Arial" w:cs="Arial"/>
                <w:color w:val="333333"/>
                <w:sz w:val="18"/>
                <w:szCs w:val="18"/>
              </w:rPr>
              <w:t>char</w:t>
            </w:r>
          </w:p>
        </w:tc>
        <w:tc>
          <w:tcPr>
            <w:tcW w:w="3444" w:type="pct"/>
            <w:tcBorders>
              <w:top w:val="single" w:color="CCCCCC" w:sz="6" w:space="0"/>
              <w:left w:val="single" w:color="CCCCCC" w:sz="6" w:space="0"/>
              <w:bottom w:val="single" w:color="CCCCCC" w:sz="6" w:space="0"/>
              <w:right w:val="single" w:color="CCCCCC" w:sz="6" w:space="0"/>
            </w:tcBorders>
            <w:shd w:val="clear" w:color="auto" w:fill="FFFFFF"/>
            <w:tcMar>
              <w:top w:w="0" w:type="dxa"/>
              <w:left w:w="75" w:type="dxa"/>
              <w:bottom w:w="0" w:type="dxa"/>
              <w:right w:w="0" w:type="dxa"/>
            </w:tcMar>
            <w:vAlign w:val="center"/>
          </w:tcPr>
          <w:p>
            <w:pPr>
              <w:spacing w:line="300" w:lineRule="atLeast"/>
              <w:rPr>
                <w:rFonts w:ascii="Arial" w:hAnsi="Arial" w:cs="Arial"/>
                <w:color w:val="333333"/>
                <w:sz w:val="18"/>
                <w:szCs w:val="18"/>
              </w:rPr>
            </w:pPr>
            <w:r>
              <w:rPr>
                <w:rFonts w:hint="eastAsia" w:ascii="Arial" w:hAnsi="Arial" w:cs="Arial"/>
                <w:color w:val="FF0000"/>
                <w:sz w:val="18"/>
                <w:szCs w:val="18"/>
              </w:rPr>
              <w:t>remind提醒</w:t>
            </w:r>
            <w:r>
              <w:rPr>
                <w:rFonts w:hint="eastAsia" w:ascii="Arial" w:hAnsi="Arial" w:cs="Arial"/>
                <w:color w:val="333333"/>
                <w:sz w:val="18"/>
                <w:szCs w:val="18"/>
              </w:rPr>
              <w:t>、audit审核</w:t>
            </w:r>
          </w:p>
        </w:tc>
      </w:tr>
      <w:tr>
        <w:tblPrEx>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CCCCCC" w:sz="6" w:space="0"/>
              <w:left w:val="single" w:color="CCCCCC" w:sz="6" w:space="0"/>
              <w:bottom w:val="single" w:color="CCCCCC" w:sz="6" w:space="0"/>
              <w:right w:val="single" w:color="CCCCCC" w:sz="6" w:space="0"/>
            </w:tcBorders>
            <w:shd w:val="clear" w:color="auto" w:fill="FFFFFF"/>
            <w:vAlign w:val="center"/>
          </w:tcPr>
          <w:p>
            <w:pPr>
              <w:spacing w:line="300" w:lineRule="atLeast"/>
              <w:rPr>
                <w:rFonts w:ascii="Arial" w:hAnsi="Arial" w:eastAsia="宋体" w:cs="Arial"/>
                <w:b/>
                <w:bCs/>
                <w:color w:val="333333"/>
                <w:sz w:val="18"/>
                <w:szCs w:val="18"/>
              </w:rPr>
            </w:pPr>
            <w:r>
              <w:rPr>
                <w:rFonts w:hint="eastAsia" w:ascii="Arial" w:hAnsi="Arial" w:eastAsia="宋体" w:cs="Arial"/>
                <w:b/>
                <w:bCs/>
                <w:color w:val="333333"/>
                <w:sz w:val="18"/>
                <w:szCs w:val="18"/>
              </w:rPr>
              <w:t>content</w:t>
            </w:r>
          </w:p>
        </w:tc>
        <w:tc>
          <w:tcPr>
            <w:tcW w:w="300" w:type="pct"/>
            <w:tcBorders>
              <w:top w:val="single" w:color="CCCCCC" w:sz="6" w:space="0"/>
              <w:left w:val="single" w:color="CCCCCC" w:sz="6" w:space="0"/>
              <w:bottom w:val="single" w:color="CCCCCC" w:sz="6" w:space="0"/>
              <w:right w:val="single" w:color="CCCCCC" w:sz="6" w:space="0"/>
            </w:tcBorders>
            <w:shd w:val="clear" w:color="auto" w:fill="FFFFFF"/>
            <w:vAlign w:val="center"/>
          </w:tcPr>
          <w:p>
            <w:pPr>
              <w:spacing w:line="300" w:lineRule="atLeast"/>
              <w:rPr>
                <w:rFonts w:ascii="Arial" w:hAnsi="Arial" w:cs="Arial"/>
                <w:color w:val="333333"/>
                <w:sz w:val="18"/>
                <w:szCs w:val="18"/>
              </w:rPr>
            </w:pPr>
            <w:r>
              <w:rPr>
                <w:rFonts w:hint="eastAsia" w:ascii="Arial" w:hAnsi="Arial" w:cs="Arial"/>
                <w:color w:val="333333"/>
                <w:sz w:val="18"/>
                <w:szCs w:val="18"/>
              </w:rPr>
              <w:t>true</w:t>
            </w:r>
          </w:p>
        </w:tc>
        <w:tc>
          <w:tcPr>
            <w:tcW w:w="333" w:type="pct"/>
            <w:tcBorders>
              <w:top w:val="single" w:color="CCCCCC" w:sz="6" w:space="0"/>
              <w:left w:val="single" w:color="CCCCCC" w:sz="6" w:space="0"/>
              <w:bottom w:val="single" w:color="CCCCCC" w:sz="6" w:space="0"/>
              <w:right w:val="single" w:color="CCCCCC" w:sz="6" w:space="0"/>
            </w:tcBorders>
            <w:shd w:val="clear" w:color="auto" w:fill="FFFFFF"/>
            <w:tcMar>
              <w:top w:w="0" w:type="dxa"/>
              <w:left w:w="75" w:type="dxa"/>
              <w:bottom w:w="0" w:type="dxa"/>
              <w:right w:w="0" w:type="dxa"/>
            </w:tcMar>
            <w:vAlign w:val="center"/>
          </w:tcPr>
          <w:p>
            <w:pPr>
              <w:spacing w:line="300" w:lineRule="atLeast"/>
              <w:rPr>
                <w:rFonts w:ascii="Arial" w:hAnsi="Arial" w:cs="Arial"/>
                <w:color w:val="333333"/>
                <w:sz w:val="18"/>
                <w:szCs w:val="18"/>
              </w:rPr>
            </w:pPr>
            <w:r>
              <w:rPr>
                <w:rFonts w:hint="eastAsia" w:ascii="Arial" w:hAnsi="Arial" w:cs="Arial"/>
                <w:color w:val="333333"/>
                <w:sz w:val="18"/>
                <w:szCs w:val="18"/>
              </w:rPr>
              <w:t>char</w:t>
            </w:r>
          </w:p>
        </w:tc>
        <w:tc>
          <w:tcPr>
            <w:tcW w:w="3444" w:type="pct"/>
            <w:tcBorders>
              <w:top w:val="single" w:color="CCCCCC" w:sz="6" w:space="0"/>
              <w:left w:val="single" w:color="CCCCCC" w:sz="6" w:space="0"/>
              <w:bottom w:val="single" w:color="CCCCCC" w:sz="6" w:space="0"/>
              <w:right w:val="single" w:color="CCCCCC" w:sz="6" w:space="0"/>
            </w:tcBorders>
            <w:shd w:val="clear" w:color="auto" w:fill="FFFFFF"/>
            <w:tcMar>
              <w:top w:w="0" w:type="dxa"/>
              <w:left w:w="75" w:type="dxa"/>
              <w:bottom w:w="0" w:type="dxa"/>
              <w:right w:w="0" w:type="dxa"/>
            </w:tcMar>
            <w:vAlign w:val="center"/>
          </w:tcPr>
          <w:p>
            <w:pPr>
              <w:spacing w:line="300" w:lineRule="atLeast"/>
              <w:rPr>
                <w:rFonts w:ascii="Arial" w:hAnsi="Arial" w:cs="Arial"/>
                <w:color w:val="333333"/>
                <w:sz w:val="18"/>
                <w:szCs w:val="18"/>
              </w:rPr>
            </w:pPr>
            <w:r>
              <w:rPr>
                <w:rFonts w:hint="eastAsia" w:ascii="Arial" w:hAnsi="Arial" w:cs="Arial"/>
                <w:color w:val="333333"/>
                <w:sz w:val="18"/>
                <w:szCs w:val="18"/>
              </w:rPr>
              <w:t>参数内容</w:t>
            </w:r>
          </w:p>
        </w:tc>
      </w:tr>
    </w:tbl>
    <w:p>
      <w:r>
        <w:t>C</w:t>
      </w:r>
      <w:r>
        <w:rPr>
          <w:rFonts w:hint="eastAsia"/>
        </w:rPr>
        <w:t>ontent内容描述</w:t>
      </w:r>
    </w:p>
    <w:tbl>
      <w:tblPr>
        <w:tblStyle w:val="22"/>
        <w:tblW w:w="5000" w:type="pct"/>
        <w:tblInd w:w="0" w:type="dxa"/>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2034"/>
        <w:gridCol w:w="525"/>
        <w:gridCol w:w="568"/>
        <w:gridCol w:w="849"/>
        <w:gridCol w:w="4346"/>
      </w:tblGrid>
      <w:tr>
        <w:tblPrEx>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CCCCCC" w:sz="6" w:space="0"/>
              <w:left w:val="single" w:color="CCCCCC" w:sz="6" w:space="0"/>
              <w:bottom w:val="single" w:color="CCCCCC" w:sz="6" w:space="0"/>
              <w:right w:val="single" w:color="CCCCCC" w:sz="6" w:space="0"/>
            </w:tcBorders>
            <w:shd w:val="clear" w:color="auto" w:fill="FFFFFF"/>
            <w:vAlign w:val="center"/>
          </w:tcPr>
          <w:p>
            <w:pPr>
              <w:spacing w:line="300" w:lineRule="atLeast"/>
              <w:rPr>
                <w:rFonts w:ascii="Arial" w:hAnsi="Arial" w:eastAsia="宋体" w:cs="Arial"/>
                <w:b/>
                <w:bCs/>
                <w:color w:val="333333"/>
                <w:sz w:val="18"/>
                <w:szCs w:val="18"/>
              </w:rPr>
            </w:pPr>
            <w:r>
              <w:rPr>
                <w:rFonts w:ascii="Arial" w:hAnsi="Arial" w:cs="Arial"/>
                <w:b/>
                <w:bCs/>
                <w:color w:val="333333"/>
                <w:sz w:val="18"/>
                <w:szCs w:val="18"/>
              </w:rPr>
              <w:t> </w:t>
            </w:r>
          </w:p>
        </w:tc>
        <w:tc>
          <w:tcPr>
            <w:tcW w:w="316" w:type="pct"/>
            <w:tcBorders>
              <w:top w:val="single" w:color="CCCCCC" w:sz="6" w:space="0"/>
              <w:left w:val="single" w:color="CCCCCC" w:sz="6" w:space="0"/>
              <w:bottom w:val="single" w:color="CCCCCC" w:sz="6" w:space="0"/>
              <w:right w:val="single" w:color="CCCCCC" w:sz="6" w:space="0"/>
            </w:tcBorders>
            <w:shd w:val="clear" w:color="auto" w:fill="FFFFFF"/>
            <w:vAlign w:val="center"/>
          </w:tcPr>
          <w:p>
            <w:pPr>
              <w:spacing w:line="300" w:lineRule="atLeast"/>
              <w:rPr>
                <w:rFonts w:ascii="Arial" w:hAnsi="Arial" w:eastAsia="宋体" w:cs="Arial"/>
                <w:b/>
                <w:bCs/>
                <w:color w:val="333333"/>
                <w:sz w:val="18"/>
                <w:szCs w:val="18"/>
              </w:rPr>
            </w:pPr>
            <w:r>
              <w:rPr>
                <w:rFonts w:hint="eastAsia" w:ascii="Arial" w:hAnsi="Arial" w:cs="Arial"/>
                <w:b/>
                <w:bCs/>
                <w:color w:val="333333"/>
                <w:sz w:val="18"/>
                <w:szCs w:val="18"/>
              </w:rPr>
              <w:t>必填</w:t>
            </w:r>
          </w:p>
        </w:tc>
        <w:tc>
          <w:tcPr>
            <w:tcW w:w="341" w:type="pct"/>
            <w:tcBorders>
              <w:top w:val="single" w:color="CCCCCC" w:sz="6" w:space="0"/>
              <w:left w:val="single" w:color="CCCCCC" w:sz="6" w:space="0"/>
              <w:bottom w:val="single" w:color="CCCCCC" w:sz="6" w:space="0"/>
              <w:right w:val="single" w:color="CCCCCC" w:sz="6" w:space="0"/>
            </w:tcBorders>
            <w:shd w:val="clear" w:color="auto" w:fill="FFFFFF"/>
            <w:tcMar>
              <w:top w:w="0" w:type="dxa"/>
              <w:left w:w="75" w:type="dxa"/>
              <w:bottom w:w="0" w:type="dxa"/>
              <w:right w:w="0" w:type="dxa"/>
            </w:tcMar>
            <w:vAlign w:val="center"/>
          </w:tcPr>
          <w:p>
            <w:pPr>
              <w:spacing w:line="300" w:lineRule="atLeast"/>
              <w:rPr>
                <w:rFonts w:ascii="Arial" w:hAnsi="Arial" w:eastAsia="宋体" w:cs="Arial"/>
                <w:b/>
                <w:bCs/>
                <w:color w:val="333333"/>
                <w:sz w:val="18"/>
                <w:szCs w:val="18"/>
              </w:rPr>
            </w:pPr>
            <w:r>
              <w:rPr>
                <w:rFonts w:ascii="Arial" w:hAnsi="Arial" w:cs="Arial"/>
                <w:b/>
                <w:bCs/>
                <w:color w:val="333333"/>
                <w:sz w:val="18"/>
                <w:szCs w:val="18"/>
              </w:rPr>
              <w:t>类型</w:t>
            </w:r>
          </w:p>
        </w:tc>
        <w:tc>
          <w:tcPr>
            <w:tcW w:w="510" w:type="pct"/>
            <w:tcBorders>
              <w:top w:val="single" w:color="CCCCCC" w:sz="6" w:space="0"/>
              <w:left w:val="single" w:color="CCCCCC" w:sz="6" w:space="0"/>
              <w:bottom w:val="single" w:color="CCCCCC" w:sz="6" w:space="0"/>
              <w:right w:val="single" w:color="CCCCCC" w:sz="6" w:space="0"/>
            </w:tcBorders>
            <w:shd w:val="clear" w:color="auto" w:fill="FFFFFF"/>
          </w:tcPr>
          <w:p>
            <w:pPr>
              <w:spacing w:line="300" w:lineRule="atLeast"/>
              <w:rPr>
                <w:rFonts w:ascii="Arial" w:hAnsi="Arial" w:cs="Arial"/>
                <w:b/>
                <w:bCs/>
                <w:color w:val="333333"/>
                <w:sz w:val="18"/>
                <w:szCs w:val="18"/>
              </w:rPr>
            </w:pPr>
            <w:r>
              <w:rPr>
                <w:rFonts w:hint="eastAsia" w:ascii="Arial" w:hAnsi="Arial" w:cs="Arial"/>
                <w:b/>
                <w:bCs/>
                <w:color w:val="333333"/>
                <w:sz w:val="18"/>
                <w:szCs w:val="18"/>
              </w:rPr>
              <w:t>最大长度</w:t>
            </w:r>
          </w:p>
        </w:tc>
        <w:tc>
          <w:tcPr>
            <w:tcW w:w="2611" w:type="pct"/>
            <w:tcBorders>
              <w:top w:val="single" w:color="CCCCCC" w:sz="6" w:space="0"/>
              <w:left w:val="single" w:color="CCCCCC" w:sz="6" w:space="0"/>
              <w:bottom w:val="single" w:color="CCCCCC" w:sz="6" w:space="0"/>
              <w:right w:val="single" w:color="CCCCCC" w:sz="6" w:space="0"/>
            </w:tcBorders>
            <w:shd w:val="clear" w:color="auto" w:fill="FFFFFF"/>
            <w:tcMar>
              <w:top w:w="0" w:type="dxa"/>
              <w:left w:w="75" w:type="dxa"/>
              <w:bottom w:w="0" w:type="dxa"/>
              <w:right w:w="0" w:type="dxa"/>
            </w:tcMar>
            <w:vAlign w:val="center"/>
          </w:tcPr>
          <w:p>
            <w:pPr>
              <w:spacing w:line="300" w:lineRule="atLeast"/>
              <w:rPr>
                <w:rFonts w:ascii="Arial" w:hAnsi="Arial" w:eastAsia="宋体" w:cs="Arial"/>
                <w:b/>
                <w:bCs/>
                <w:color w:val="333333"/>
                <w:sz w:val="18"/>
                <w:szCs w:val="18"/>
              </w:rPr>
            </w:pPr>
            <w:r>
              <w:rPr>
                <w:rFonts w:ascii="Arial" w:hAnsi="Arial" w:cs="Arial"/>
                <w:b/>
                <w:bCs/>
                <w:color w:val="333333"/>
                <w:sz w:val="18"/>
                <w:szCs w:val="18"/>
              </w:rPr>
              <w:t>说明</w:t>
            </w:r>
          </w:p>
        </w:tc>
      </w:tr>
      <w:tr>
        <w:tblPrEx>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CCCCCC" w:sz="6" w:space="0"/>
              <w:left w:val="single" w:color="CCCCCC" w:sz="6" w:space="0"/>
              <w:bottom w:val="single" w:color="CCCCCC" w:sz="6" w:space="0"/>
              <w:right w:val="single" w:color="CCCCCC" w:sz="6" w:space="0"/>
            </w:tcBorders>
            <w:shd w:val="clear" w:color="auto" w:fill="FFFFFF"/>
            <w:vAlign w:val="center"/>
          </w:tcPr>
          <w:p>
            <w:pPr>
              <w:spacing w:line="300" w:lineRule="atLeast"/>
              <w:rPr>
                <w:rFonts w:ascii="Arial" w:hAnsi="Arial" w:cs="Arial"/>
                <w:b/>
                <w:bCs/>
                <w:color w:val="333333"/>
                <w:sz w:val="18"/>
                <w:szCs w:val="18"/>
              </w:rPr>
            </w:pPr>
            <w:r>
              <w:rPr>
                <w:rFonts w:hint="eastAsia"/>
              </w:rPr>
              <w:t>t</w:t>
            </w:r>
            <w:r>
              <w:t>ran</w:t>
            </w:r>
            <w:r>
              <w:rPr>
                <w:rFonts w:hint="eastAsia"/>
              </w:rPr>
              <w:t>_</w:t>
            </w:r>
            <w:r>
              <w:t>serial</w:t>
            </w:r>
            <w:r>
              <w:rPr>
                <w:rFonts w:hint="eastAsia"/>
              </w:rPr>
              <w:t>_no</w:t>
            </w:r>
          </w:p>
        </w:tc>
        <w:tc>
          <w:tcPr>
            <w:tcW w:w="316" w:type="pct"/>
            <w:tcBorders>
              <w:top w:val="single" w:color="CCCCCC" w:sz="6" w:space="0"/>
              <w:left w:val="single" w:color="CCCCCC" w:sz="6" w:space="0"/>
              <w:bottom w:val="single" w:color="CCCCCC" w:sz="6" w:space="0"/>
              <w:right w:val="single" w:color="CCCCCC" w:sz="6" w:space="0"/>
            </w:tcBorders>
            <w:shd w:val="clear" w:color="auto" w:fill="FFFFFF"/>
            <w:vAlign w:val="center"/>
          </w:tcPr>
          <w:p>
            <w:pPr>
              <w:spacing w:line="300" w:lineRule="atLeast"/>
              <w:rPr>
                <w:rFonts w:ascii="Arial" w:hAnsi="Arial" w:cs="Arial"/>
                <w:b/>
                <w:bCs/>
                <w:color w:val="333333"/>
                <w:sz w:val="18"/>
                <w:szCs w:val="18"/>
              </w:rPr>
            </w:pPr>
            <w:r>
              <w:rPr>
                <w:rFonts w:ascii="Arial" w:hAnsi="Arial" w:cs="Arial"/>
                <w:color w:val="000000"/>
                <w:sz w:val="18"/>
                <w:szCs w:val="18"/>
              </w:rPr>
              <w:t>true</w:t>
            </w:r>
          </w:p>
        </w:tc>
        <w:tc>
          <w:tcPr>
            <w:tcW w:w="341" w:type="pct"/>
            <w:tcBorders>
              <w:top w:val="single" w:color="CCCCCC" w:sz="6" w:space="0"/>
              <w:left w:val="single" w:color="CCCCCC" w:sz="6" w:space="0"/>
              <w:bottom w:val="single" w:color="CCCCCC" w:sz="6" w:space="0"/>
              <w:right w:val="single" w:color="CCCCCC" w:sz="6" w:space="0"/>
            </w:tcBorders>
            <w:shd w:val="clear" w:color="auto" w:fill="FFFFFF"/>
            <w:tcMar>
              <w:top w:w="0" w:type="dxa"/>
              <w:left w:w="75" w:type="dxa"/>
              <w:bottom w:w="0" w:type="dxa"/>
              <w:right w:w="0" w:type="dxa"/>
            </w:tcMar>
            <w:vAlign w:val="center"/>
          </w:tcPr>
          <w:p>
            <w:pPr>
              <w:spacing w:line="300" w:lineRule="atLeast"/>
              <w:rPr>
                <w:rFonts w:ascii="Arial" w:hAnsi="Arial" w:cs="Arial"/>
                <w:b/>
                <w:bCs/>
                <w:color w:val="333333"/>
                <w:sz w:val="18"/>
                <w:szCs w:val="18"/>
              </w:rPr>
            </w:pPr>
            <w:r>
              <w:rPr>
                <w:rFonts w:ascii="Arial" w:hAnsi="Arial" w:cs="Arial"/>
                <w:color w:val="000000"/>
                <w:sz w:val="18"/>
                <w:szCs w:val="18"/>
              </w:rPr>
              <w:t>char</w:t>
            </w:r>
          </w:p>
        </w:tc>
        <w:tc>
          <w:tcPr>
            <w:tcW w:w="510" w:type="pct"/>
            <w:tcBorders>
              <w:top w:val="single" w:color="CCCCCC" w:sz="6" w:space="0"/>
              <w:left w:val="single" w:color="CCCCCC" w:sz="6" w:space="0"/>
              <w:bottom w:val="single" w:color="CCCCCC" w:sz="6" w:space="0"/>
              <w:right w:val="single" w:color="CCCCCC" w:sz="6" w:space="0"/>
            </w:tcBorders>
            <w:shd w:val="clear" w:color="auto" w:fill="FFFFFF"/>
          </w:tcPr>
          <w:p>
            <w:pPr>
              <w:spacing w:line="300" w:lineRule="atLeast"/>
              <w:rPr>
                <w:color w:val="000000"/>
                <w:sz w:val="18"/>
                <w:szCs w:val="18"/>
              </w:rPr>
            </w:pPr>
            <w:r>
              <w:rPr>
                <w:rFonts w:hint="eastAsia"/>
                <w:color w:val="000000"/>
                <w:sz w:val="18"/>
                <w:szCs w:val="18"/>
              </w:rPr>
              <w:t>32</w:t>
            </w:r>
          </w:p>
        </w:tc>
        <w:tc>
          <w:tcPr>
            <w:tcW w:w="2611" w:type="pct"/>
            <w:tcBorders>
              <w:top w:val="single" w:color="CCCCCC" w:sz="6" w:space="0"/>
              <w:left w:val="single" w:color="CCCCCC" w:sz="6" w:space="0"/>
              <w:bottom w:val="single" w:color="CCCCCC" w:sz="6" w:space="0"/>
              <w:right w:val="single" w:color="CCCCCC" w:sz="6" w:space="0"/>
            </w:tcBorders>
            <w:shd w:val="clear" w:color="auto" w:fill="FFFFFF"/>
            <w:tcMar>
              <w:top w:w="0" w:type="dxa"/>
              <w:left w:w="75" w:type="dxa"/>
              <w:bottom w:w="0" w:type="dxa"/>
              <w:right w:w="0" w:type="dxa"/>
            </w:tcMar>
            <w:vAlign w:val="center"/>
          </w:tcPr>
          <w:p>
            <w:pPr>
              <w:spacing w:line="300" w:lineRule="atLeast"/>
              <w:rPr>
                <w:rFonts w:ascii="Arial" w:hAnsi="Arial" w:cs="Arial"/>
                <w:b/>
                <w:bCs/>
                <w:color w:val="333333"/>
                <w:sz w:val="18"/>
                <w:szCs w:val="18"/>
              </w:rPr>
            </w:pPr>
            <w:r>
              <w:rPr>
                <w:rFonts w:hint="eastAsia"/>
                <w:color w:val="000000"/>
                <w:sz w:val="18"/>
                <w:szCs w:val="18"/>
              </w:rPr>
              <w:t>交易流水号：生成方式：医疗机构编码+时间+随机数</w:t>
            </w:r>
          </w:p>
        </w:tc>
      </w:tr>
      <w:tr>
        <w:tblPrEx>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CCCCCC" w:sz="6" w:space="0"/>
              <w:left w:val="single" w:color="CCCCCC" w:sz="6" w:space="0"/>
              <w:bottom w:val="single" w:color="CCCCCC" w:sz="6" w:space="0"/>
              <w:right w:val="single" w:color="CCCCCC" w:sz="6" w:space="0"/>
            </w:tcBorders>
            <w:shd w:val="clear" w:color="auto" w:fill="FFFFFF"/>
            <w:vAlign w:val="center"/>
          </w:tcPr>
          <w:p>
            <w:pPr>
              <w:spacing w:line="300" w:lineRule="atLeast"/>
              <w:rPr>
                <w:rFonts w:ascii="Arial" w:hAnsi="Arial" w:cs="Arial"/>
                <w:b/>
                <w:bCs/>
                <w:color w:val="333333"/>
                <w:sz w:val="18"/>
                <w:szCs w:val="18"/>
              </w:rPr>
            </w:pPr>
            <w:r>
              <w:t>operate_ip</w:t>
            </w:r>
          </w:p>
        </w:tc>
        <w:tc>
          <w:tcPr>
            <w:tcW w:w="316" w:type="pct"/>
            <w:tcBorders>
              <w:top w:val="single" w:color="CCCCCC" w:sz="6" w:space="0"/>
              <w:left w:val="single" w:color="CCCCCC" w:sz="6" w:space="0"/>
              <w:bottom w:val="single" w:color="CCCCCC" w:sz="6" w:space="0"/>
              <w:right w:val="single" w:color="CCCCCC" w:sz="6" w:space="0"/>
            </w:tcBorders>
            <w:shd w:val="clear" w:color="auto" w:fill="FFFFFF"/>
            <w:vAlign w:val="center"/>
          </w:tcPr>
          <w:p>
            <w:pPr>
              <w:spacing w:line="300" w:lineRule="atLeast"/>
              <w:rPr>
                <w:rFonts w:ascii="Arial" w:hAnsi="Arial" w:cs="Arial"/>
                <w:b/>
                <w:bCs/>
                <w:color w:val="333333"/>
                <w:sz w:val="18"/>
                <w:szCs w:val="18"/>
              </w:rPr>
            </w:pPr>
            <w:r>
              <w:rPr>
                <w:rFonts w:ascii="Arial" w:hAnsi="Arial" w:cs="Arial"/>
                <w:color w:val="000000"/>
                <w:sz w:val="18"/>
                <w:szCs w:val="18"/>
              </w:rPr>
              <w:t>true</w:t>
            </w:r>
          </w:p>
        </w:tc>
        <w:tc>
          <w:tcPr>
            <w:tcW w:w="341" w:type="pct"/>
            <w:tcBorders>
              <w:top w:val="single" w:color="CCCCCC" w:sz="6" w:space="0"/>
              <w:left w:val="single" w:color="CCCCCC" w:sz="6" w:space="0"/>
              <w:bottom w:val="single" w:color="CCCCCC" w:sz="6" w:space="0"/>
              <w:right w:val="single" w:color="CCCCCC" w:sz="6" w:space="0"/>
            </w:tcBorders>
            <w:shd w:val="clear" w:color="auto" w:fill="FFFFFF"/>
            <w:tcMar>
              <w:top w:w="0" w:type="dxa"/>
              <w:left w:w="75" w:type="dxa"/>
              <w:bottom w:w="0" w:type="dxa"/>
              <w:right w:w="0" w:type="dxa"/>
            </w:tcMar>
            <w:vAlign w:val="center"/>
          </w:tcPr>
          <w:p>
            <w:pPr>
              <w:spacing w:line="300" w:lineRule="atLeast"/>
              <w:rPr>
                <w:rFonts w:ascii="Arial" w:hAnsi="Arial" w:cs="Arial"/>
                <w:b/>
                <w:bCs/>
                <w:color w:val="333333"/>
                <w:sz w:val="18"/>
                <w:szCs w:val="18"/>
              </w:rPr>
            </w:pPr>
            <w:r>
              <w:rPr>
                <w:rFonts w:ascii="Arial" w:hAnsi="Arial" w:cs="Arial"/>
                <w:color w:val="000000"/>
                <w:sz w:val="18"/>
                <w:szCs w:val="18"/>
              </w:rPr>
              <w:t>char</w:t>
            </w:r>
          </w:p>
        </w:tc>
        <w:tc>
          <w:tcPr>
            <w:tcW w:w="510" w:type="pct"/>
            <w:tcBorders>
              <w:top w:val="single" w:color="CCCCCC" w:sz="6" w:space="0"/>
              <w:left w:val="single" w:color="CCCCCC" w:sz="6" w:space="0"/>
              <w:bottom w:val="single" w:color="CCCCCC" w:sz="6" w:space="0"/>
              <w:right w:val="single" w:color="CCCCCC" w:sz="6" w:space="0"/>
            </w:tcBorders>
            <w:shd w:val="clear" w:color="auto" w:fill="FFFFFF"/>
          </w:tcPr>
          <w:p>
            <w:pPr>
              <w:spacing w:line="300" w:lineRule="atLeast"/>
              <w:rPr>
                <w:color w:val="000000"/>
                <w:sz w:val="18"/>
                <w:szCs w:val="18"/>
              </w:rPr>
            </w:pPr>
            <w:r>
              <w:rPr>
                <w:rFonts w:hint="eastAsia"/>
                <w:color w:val="000000"/>
                <w:sz w:val="18"/>
                <w:szCs w:val="18"/>
              </w:rPr>
              <w:t>28</w:t>
            </w:r>
          </w:p>
        </w:tc>
        <w:tc>
          <w:tcPr>
            <w:tcW w:w="2611" w:type="pct"/>
            <w:tcBorders>
              <w:top w:val="single" w:color="CCCCCC" w:sz="6" w:space="0"/>
              <w:left w:val="single" w:color="CCCCCC" w:sz="6" w:space="0"/>
              <w:bottom w:val="single" w:color="CCCCCC" w:sz="6" w:space="0"/>
              <w:right w:val="single" w:color="CCCCCC" w:sz="6" w:space="0"/>
            </w:tcBorders>
            <w:shd w:val="clear" w:color="auto" w:fill="FFFFFF"/>
            <w:tcMar>
              <w:top w:w="0" w:type="dxa"/>
              <w:left w:w="75" w:type="dxa"/>
              <w:bottom w:w="0" w:type="dxa"/>
              <w:right w:w="0" w:type="dxa"/>
            </w:tcMar>
            <w:vAlign w:val="center"/>
          </w:tcPr>
          <w:p>
            <w:pPr>
              <w:spacing w:line="300" w:lineRule="atLeast"/>
              <w:rPr>
                <w:rFonts w:ascii="Arial" w:hAnsi="Arial" w:cs="Arial"/>
                <w:b/>
                <w:bCs/>
                <w:color w:val="333333"/>
                <w:sz w:val="18"/>
                <w:szCs w:val="18"/>
              </w:rPr>
            </w:pPr>
            <w:r>
              <w:rPr>
                <w:rFonts w:hint="eastAsia"/>
                <w:color w:val="000000"/>
                <w:sz w:val="18"/>
                <w:szCs w:val="18"/>
              </w:rPr>
              <w:t>操作机器</w:t>
            </w:r>
            <w:r>
              <w:rPr>
                <w:color w:val="000000"/>
                <w:sz w:val="18"/>
                <w:szCs w:val="18"/>
              </w:rPr>
              <w:t>IP</w:t>
            </w:r>
            <w:r>
              <w:rPr>
                <w:rFonts w:hint="eastAsia"/>
                <w:color w:val="000000"/>
                <w:sz w:val="18"/>
                <w:szCs w:val="18"/>
              </w:rPr>
              <w:t>操作机器内网</w:t>
            </w:r>
            <w:r>
              <w:rPr>
                <w:color w:val="000000"/>
                <w:sz w:val="18"/>
                <w:szCs w:val="18"/>
              </w:rPr>
              <w:t>iPv4</w:t>
            </w:r>
            <w:r>
              <w:rPr>
                <w:rFonts w:hint="eastAsia"/>
                <w:color w:val="000000"/>
                <w:sz w:val="18"/>
                <w:szCs w:val="18"/>
              </w:rPr>
              <w:t>或者</w:t>
            </w:r>
            <w:r>
              <w:rPr>
                <w:color w:val="000000"/>
                <w:sz w:val="18"/>
                <w:szCs w:val="18"/>
              </w:rPr>
              <w:t>ipv6</w:t>
            </w:r>
            <w:r>
              <w:rPr>
                <w:rFonts w:hint="eastAsia"/>
                <w:color w:val="000000"/>
                <w:sz w:val="18"/>
                <w:szCs w:val="18"/>
              </w:rPr>
              <w:t>地址</w:t>
            </w:r>
          </w:p>
        </w:tc>
      </w:tr>
      <w:tr>
        <w:tblPrEx>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CCCCCC" w:sz="6" w:space="0"/>
              <w:left w:val="single" w:color="CCCCCC" w:sz="6" w:space="0"/>
              <w:bottom w:val="single" w:color="CCCCCC" w:sz="6" w:space="0"/>
              <w:right w:val="single" w:color="CCCCCC" w:sz="6" w:space="0"/>
            </w:tcBorders>
            <w:shd w:val="clear" w:color="auto" w:fill="FFFFFF"/>
            <w:vAlign w:val="center"/>
          </w:tcPr>
          <w:p>
            <w:pPr>
              <w:spacing w:line="300" w:lineRule="atLeast"/>
              <w:rPr>
                <w:rFonts w:ascii="Arial" w:hAnsi="Arial" w:cs="Arial"/>
                <w:b/>
                <w:bCs/>
                <w:color w:val="333333"/>
                <w:sz w:val="18"/>
                <w:szCs w:val="18"/>
              </w:rPr>
            </w:pPr>
            <w:r>
              <w:rPr>
                <w:rFonts w:hint="eastAsia"/>
              </w:rPr>
              <w:t>operate_mac</w:t>
            </w:r>
          </w:p>
        </w:tc>
        <w:tc>
          <w:tcPr>
            <w:tcW w:w="316" w:type="pct"/>
            <w:tcBorders>
              <w:top w:val="single" w:color="CCCCCC" w:sz="6" w:space="0"/>
              <w:left w:val="single" w:color="CCCCCC" w:sz="6" w:space="0"/>
              <w:bottom w:val="single" w:color="CCCCCC" w:sz="6" w:space="0"/>
              <w:right w:val="single" w:color="CCCCCC" w:sz="6" w:space="0"/>
            </w:tcBorders>
            <w:shd w:val="clear" w:color="auto" w:fill="FFFFFF"/>
            <w:vAlign w:val="center"/>
          </w:tcPr>
          <w:p>
            <w:pPr>
              <w:spacing w:line="300" w:lineRule="atLeast"/>
              <w:rPr>
                <w:rFonts w:ascii="Arial" w:hAnsi="Arial" w:cs="Arial"/>
                <w:b/>
                <w:bCs/>
                <w:color w:val="333333"/>
                <w:sz w:val="18"/>
                <w:szCs w:val="18"/>
              </w:rPr>
            </w:pPr>
            <w:r>
              <w:rPr>
                <w:rFonts w:ascii="Arial" w:hAnsi="Arial" w:cs="Arial"/>
                <w:color w:val="000000"/>
                <w:sz w:val="18"/>
                <w:szCs w:val="18"/>
              </w:rPr>
              <w:t>true</w:t>
            </w:r>
          </w:p>
        </w:tc>
        <w:tc>
          <w:tcPr>
            <w:tcW w:w="341" w:type="pct"/>
            <w:tcBorders>
              <w:top w:val="single" w:color="CCCCCC" w:sz="6" w:space="0"/>
              <w:left w:val="single" w:color="CCCCCC" w:sz="6" w:space="0"/>
              <w:bottom w:val="single" w:color="CCCCCC" w:sz="6" w:space="0"/>
              <w:right w:val="single" w:color="CCCCCC" w:sz="6" w:space="0"/>
            </w:tcBorders>
            <w:shd w:val="clear" w:color="auto" w:fill="FFFFFF"/>
            <w:tcMar>
              <w:top w:w="0" w:type="dxa"/>
              <w:left w:w="75" w:type="dxa"/>
              <w:bottom w:w="0" w:type="dxa"/>
              <w:right w:w="0" w:type="dxa"/>
            </w:tcMar>
            <w:vAlign w:val="center"/>
          </w:tcPr>
          <w:p>
            <w:pPr>
              <w:spacing w:line="300" w:lineRule="atLeast"/>
              <w:rPr>
                <w:rFonts w:ascii="Arial" w:hAnsi="Arial" w:cs="Arial"/>
                <w:b/>
                <w:bCs/>
                <w:color w:val="333333"/>
                <w:sz w:val="18"/>
                <w:szCs w:val="18"/>
              </w:rPr>
            </w:pPr>
            <w:r>
              <w:rPr>
                <w:rFonts w:ascii="Arial" w:hAnsi="Arial" w:cs="Arial"/>
                <w:color w:val="000000"/>
                <w:sz w:val="18"/>
                <w:szCs w:val="18"/>
              </w:rPr>
              <w:t>char</w:t>
            </w:r>
          </w:p>
        </w:tc>
        <w:tc>
          <w:tcPr>
            <w:tcW w:w="510" w:type="pct"/>
            <w:tcBorders>
              <w:top w:val="single" w:color="CCCCCC" w:sz="6" w:space="0"/>
              <w:left w:val="single" w:color="CCCCCC" w:sz="6" w:space="0"/>
              <w:bottom w:val="single" w:color="CCCCCC" w:sz="6" w:space="0"/>
              <w:right w:val="single" w:color="CCCCCC" w:sz="6" w:space="0"/>
            </w:tcBorders>
            <w:shd w:val="clear" w:color="auto" w:fill="FFFFFF"/>
          </w:tcPr>
          <w:p>
            <w:pPr>
              <w:spacing w:line="300" w:lineRule="atLeast"/>
              <w:rPr>
                <w:color w:val="000000"/>
                <w:sz w:val="18"/>
                <w:szCs w:val="18"/>
              </w:rPr>
            </w:pPr>
            <w:r>
              <w:rPr>
                <w:rFonts w:hint="eastAsia"/>
                <w:color w:val="000000"/>
                <w:sz w:val="18"/>
                <w:szCs w:val="18"/>
              </w:rPr>
              <w:t>23</w:t>
            </w:r>
          </w:p>
        </w:tc>
        <w:tc>
          <w:tcPr>
            <w:tcW w:w="2611" w:type="pct"/>
            <w:tcBorders>
              <w:top w:val="single" w:color="CCCCCC" w:sz="6" w:space="0"/>
              <w:left w:val="single" w:color="CCCCCC" w:sz="6" w:space="0"/>
              <w:bottom w:val="single" w:color="CCCCCC" w:sz="6" w:space="0"/>
              <w:right w:val="single" w:color="CCCCCC" w:sz="6" w:space="0"/>
            </w:tcBorders>
            <w:shd w:val="clear" w:color="auto" w:fill="FFFFFF"/>
            <w:tcMar>
              <w:top w:w="0" w:type="dxa"/>
              <w:left w:w="75" w:type="dxa"/>
              <w:bottom w:w="0" w:type="dxa"/>
              <w:right w:w="0" w:type="dxa"/>
            </w:tcMar>
            <w:vAlign w:val="center"/>
          </w:tcPr>
          <w:p>
            <w:pPr>
              <w:spacing w:line="300" w:lineRule="atLeast"/>
              <w:rPr>
                <w:rFonts w:ascii="Arial" w:hAnsi="Arial" w:cs="Arial"/>
                <w:b/>
                <w:bCs/>
                <w:color w:val="333333"/>
                <w:sz w:val="18"/>
                <w:szCs w:val="18"/>
              </w:rPr>
            </w:pPr>
            <w:r>
              <w:rPr>
                <w:rFonts w:hint="eastAsia"/>
                <w:color w:val="000000"/>
                <w:sz w:val="18"/>
                <w:szCs w:val="18"/>
              </w:rPr>
              <w:t>操作机器</w:t>
            </w:r>
            <w:r>
              <w:rPr>
                <w:color w:val="000000"/>
                <w:sz w:val="18"/>
                <w:szCs w:val="18"/>
              </w:rPr>
              <w:t>MaC</w:t>
            </w:r>
            <w:r>
              <w:rPr>
                <w:rFonts w:hint="eastAsia"/>
                <w:color w:val="000000"/>
                <w:sz w:val="18"/>
                <w:szCs w:val="18"/>
              </w:rPr>
              <w:t>地址</w:t>
            </w:r>
          </w:p>
        </w:tc>
      </w:tr>
      <w:tr>
        <w:tblPrEx>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CCCCCC" w:sz="6" w:space="0"/>
              <w:left w:val="single" w:color="CCCCCC" w:sz="6" w:space="0"/>
              <w:bottom w:val="single" w:color="CCCCCC" w:sz="6" w:space="0"/>
              <w:right w:val="single" w:color="CCCCCC" w:sz="6" w:space="0"/>
            </w:tcBorders>
            <w:shd w:val="clear" w:color="auto" w:fill="FFFFFF"/>
            <w:vAlign w:val="center"/>
          </w:tcPr>
          <w:p>
            <w:pPr>
              <w:spacing w:line="300" w:lineRule="atLeast"/>
              <w:rPr>
                <w:rFonts w:ascii="Arial" w:hAnsi="Arial" w:cs="Arial"/>
                <w:b/>
                <w:bCs/>
                <w:color w:val="333333"/>
                <w:sz w:val="18"/>
                <w:szCs w:val="18"/>
              </w:rPr>
            </w:pPr>
            <w:r>
              <w:t>operate_machine_code</w:t>
            </w:r>
          </w:p>
        </w:tc>
        <w:tc>
          <w:tcPr>
            <w:tcW w:w="316" w:type="pct"/>
            <w:tcBorders>
              <w:top w:val="single" w:color="CCCCCC" w:sz="6" w:space="0"/>
              <w:left w:val="single" w:color="CCCCCC" w:sz="6" w:space="0"/>
              <w:bottom w:val="single" w:color="CCCCCC" w:sz="6" w:space="0"/>
              <w:right w:val="single" w:color="CCCCCC" w:sz="6" w:space="0"/>
            </w:tcBorders>
            <w:shd w:val="clear" w:color="auto" w:fill="FFFFFF"/>
            <w:vAlign w:val="center"/>
          </w:tcPr>
          <w:p>
            <w:pPr>
              <w:spacing w:line="300" w:lineRule="atLeast"/>
              <w:rPr>
                <w:rFonts w:ascii="Arial" w:hAnsi="Arial" w:cs="Arial"/>
                <w:b/>
                <w:bCs/>
                <w:color w:val="333333"/>
                <w:sz w:val="18"/>
                <w:szCs w:val="18"/>
              </w:rPr>
            </w:pPr>
            <w:r>
              <w:rPr>
                <w:rFonts w:ascii="Arial" w:hAnsi="Arial" w:cs="Arial"/>
                <w:color w:val="000000"/>
                <w:sz w:val="18"/>
                <w:szCs w:val="18"/>
              </w:rPr>
              <w:t>false</w:t>
            </w:r>
          </w:p>
        </w:tc>
        <w:tc>
          <w:tcPr>
            <w:tcW w:w="341" w:type="pct"/>
            <w:tcBorders>
              <w:top w:val="single" w:color="CCCCCC" w:sz="6" w:space="0"/>
              <w:left w:val="single" w:color="CCCCCC" w:sz="6" w:space="0"/>
              <w:bottom w:val="single" w:color="CCCCCC" w:sz="6" w:space="0"/>
              <w:right w:val="single" w:color="CCCCCC" w:sz="6" w:space="0"/>
            </w:tcBorders>
            <w:shd w:val="clear" w:color="auto" w:fill="FFFFFF"/>
            <w:tcMar>
              <w:top w:w="0" w:type="dxa"/>
              <w:left w:w="75" w:type="dxa"/>
              <w:bottom w:w="0" w:type="dxa"/>
              <w:right w:w="0" w:type="dxa"/>
            </w:tcMar>
            <w:vAlign w:val="center"/>
          </w:tcPr>
          <w:p>
            <w:pPr>
              <w:spacing w:line="300" w:lineRule="atLeast"/>
              <w:rPr>
                <w:rFonts w:ascii="Arial" w:hAnsi="Arial" w:cs="Arial"/>
                <w:b/>
                <w:bCs/>
                <w:color w:val="333333"/>
                <w:sz w:val="18"/>
                <w:szCs w:val="18"/>
              </w:rPr>
            </w:pPr>
            <w:r>
              <w:rPr>
                <w:rFonts w:ascii="Arial" w:hAnsi="Arial" w:cs="Arial"/>
                <w:color w:val="000000"/>
                <w:sz w:val="18"/>
                <w:szCs w:val="18"/>
              </w:rPr>
              <w:t>char</w:t>
            </w:r>
          </w:p>
        </w:tc>
        <w:tc>
          <w:tcPr>
            <w:tcW w:w="510" w:type="pct"/>
            <w:tcBorders>
              <w:top w:val="single" w:color="CCCCCC" w:sz="6" w:space="0"/>
              <w:left w:val="single" w:color="CCCCCC" w:sz="6" w:space="0"/>
              <w:bottom w:val="single" w:color="CCCCCC" w:sz="6" w:space="0"/>
              <w:right w:val="single" w:color="CCCCCC" w:sz="6" w:space="0"/>
            </w:tcBorders>
            <w:shd w:val="clear" w:color="auto" w:fill="FFFFFF"/>
          </w:tcPr>
          <w:p>
            <w:pPr>
              <w:spacing w:line="300" w:lineRule="atLeast"/>
              <w:rPr>
                <w:color w:val="000000"/>
                <w:sz w:val="18"/>
                <w:szCs w:val="18"/>
              </w:rPr>
            </w:pPr>
            <w:r>
              <w:rPr>
                <w:rFonts w:hint="eastAsia"/>
                <w:color w:val="000000"/>
                <w:sz w:val="18"/>
                <w:szCs w:val="18"/>
              </w:rPr>
              <w:t>30</w:t>
            </w:r>
          </w:p>
        </w:tc>
        <w:tc>
          <w:tcPr>
            <w:tcW w:w="2611" w:type="pct"/>
            <w:tcBorders>
              <w:top w:val="single" w:color="CCCCCC" w:sz="6" w:space="0"/>
              <w:left w:val="single" w:color="CCCCCC" w:sz="6" w:space="0"/>
              <w:bottom w:val="single" w:color="CCCCCC" w:sz="6" w:space="0"/>
              <w:right w:val="single" w:color="CCCCCC" w:sz="6" w:space="0"/>
            </w:tcBorders>
            <w:shd w:val="clear" w:color="auto" w:fill="FFFFFF"/>
            <w:tcMar>
              <w:top w:w="0" w:type="dxa"/>
              <w:left w:w="75" w:type="dxa"/>
              <w:bottom w:w="0" w:type="dxa"/>
              <w:right w:w="0" w:type="dxa"/>
            </w:tcMar>
            <w:vAlign w:val="center"/>
          </w:tcPr>
          <w:p>
            <w:pPr>
              <w:spacing w:line="300" w:lineRule="atLeast"/>
              <w:rPr>
                <w:rFonts w:ascii="Arial" w:hAnsi="Arial" w:cs="Arial"/>
                <w:b/>
                <w:bCs/>
                <w:color w:val="333333"/>
                <w:sz w:val="18"/>
                <w:szCs w:val="18"/>
              </w:rPr>
            </w:pPr>
            <w:r>
              <w:rPr>
                <w:rFonts w:hint="eastAsia"/>
                <w:color w:val="000000"/>
                <w:sz w:val="18"/>
                <w:szCs w:val="18"/>
              </w:rPr>
              <w:t>操作机器码由后台生成</w:t>
            </w:r>
          </w:p>
        </w:tc>
      </w:tr>
      <w:tr>
        <w:tblPrEx>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CCCCCC" w:sz="6" w:space="0"/>
              <w:left w:val="single" w:color="CCCCCC" w:sz="6" w:space="0"/>
              <w:bottom w:val="single" w:color="CCCCCC" w:sz="6" w:space="0"/>
              <w:right w:val="single" w:color="CCCCCC" w:sz="6" w:space="0"/>
            </w:tcBorders>
            <w:shd w:val="clear" w:color="auto" w:fill="FFFFFF"/>
            <w:vAlign w:val="center"/>
          </w:tcPr>
          <w:p>
            <w:pPr>
              <w:spacing w:line="300" w:lineRule="atLeast"/>
              <w:rPr>
                <w:rFonts w:ascii="Arial" w:hAnsi="Arial" w:cs="Arial"/>
                <w:b/>
                <w:bCs/>
                <w:color w:val="333333"/>
                <w:sz w:val="18"/>
                <w:szCs w:val="18"/>
              </w:rPr>
            </w:pPr>
            <w:r>
              <w:rPr>
                <w:rFonts w:hint="eastAsia"/>
              </w:rPr>
              <w:t>operate_person_code</w:t>
            </w:r>
          </w:p>
        </w:tc>
        <w:tc>
          <w:tcPr>
            <w:tcW w:w="316" w:type="pct"/>
            <w:tcBorders>
              <w:top w:val="single" w:color="CCCCCC" w:sz="6" w:space="0"/>
              <w:left w:val="single" w:color="CCCCCC" w:sz="6" w:space="0"/>
              <w:bottom w:val="single" w:color="CCCCCC" w:sz="6" w:space="0"/>
              <w:right w:val="single" w:color="CCCCCC" w:sz="6" w:space="0"/>
            </w:tcBorders>
            <w:shd w:val="clear" w:color="auto" w:fill="FFFFFF"/>
            <w:vAlign w:val="center"/>
          </w:tcPr>
          <w:p>
            <w:pPr>
              <w:spacing w:line="300" w:lineRule="atLeast"/>
              <w:rPr>
                <w:rFonts w:ascii="Arial" w:hAnsi="Arial" w:cs="Arial"/>
                <w:b/>
                <w:bCs/>
                <w:color w:val="333333"/>
                <w:sz w:val="18"/>
                <w:szCs w:val="18"/>
              </w:rPr>
            </w:pPr>
            <w:r>
              <w:rPr>
                <w:rFonts w:ascii="Arial" w:hAnsi="Arial" w:cs="Arial"/>
                <w:color w:val="000000" w:themeColor="text1"/>
                <w:sz w:val="18"/>
                <w:szCs w:val="18"/>
              </w:rPr>
              <w:t>true</w:t>
            </w:r>
          </w:p>
        </w:tc>
        <w:tc>
          <w:tcPr>
            <w:tcW w:w="341" w:type="pct"/>
            <w:tcBorders>
              <w:top w:val="single" w:color="CCCCCC" w:sz="6" w:space="0"/>
              <w:left w:val="single" w:color="CCCCCC" w:sz="6" w:space="0"/>
              <w:bottom w:val="single" w:color="CCCCCC" w:sz="6" w:space="0"/>
              <w:right w:val="single" w:color="CCCCCC" w:sz="6" w:space="0"/>
            </w:tcBorders>
            <w:shd w:val="clear" w:color="auto" w:fill="FFFFFF"/>
            <w:tcMar>
              <w:top w:w="0" w:type="dxa"/>
              <w:left w:w="75" w:type="dxa"/>
              <w:bottom w:w="0" w:type="dxa"/>
              <w:right w:w="0" w:type="dxa"/>
            </w:tcMar>
            <w:vAlign w:val="center"/>
          </w:tcPr>
          <w:p>
            <w:pPr>
              <w:spacing w:line="300" w:lineRule="atLeast"/>
              <w:rPr>
                <w:rFonts w:ascii="Arial" w:hAnsi="Arial" w:cs="Arial"/>
                <w:b/>
                <w:bCs/>
                <w:color w:val="333333"/>
                <w:sz w:val="18"/>
                <w:szCs w:val="18"/>
              </w:rPr>
            </w:pPr>
            <w:r>
              <w:rPr>
                <w:rFonts w:ascii="Arial" w:hAnsi="Arial" w:cs="Arial"/>
                <w:color w:val="000000"/>
                <w:sz w:val="18"/>
                <w:szCs w:val="18"/>
              </w:rPr>
              <w:t>char</w:t>
            </w:r>
          </w:p>
        </w:tc>
        <w:tc>
          <w:tcPr>
            <w:tcW w:w="510" w:type="pct"/>
            <w:tcBorders>
              <w:top w:val="single" w:color="CCCCCC" w:sz="6" w:space="0"/>
              <w:left w:val="single" w:color="CCCCCC" w:sz="6" w:space="0"/>
              <w:bottom w:val="single" w:color="CCCCCC" w:sz="6" w:space="0"/>
              <w:right w:val="single" w:color="CCCCCC" w:sz="6" w:space="0"/>
            </w:tcBorders>
            <w:shd w:val="clear" w:color="auto" w:fill="FFFFFF"/>
          </w:tcPr>
          <w:p>
            <w:pPr>
              <w:spacing w:line="300" w:lineRule="atLeast"/>
              <w:rPr>
                <w:color w:val="000000"/>
                <w:sz w:val="18"/>
                <w:szCs w:val="18"/>
              </w:rPr>
            </w:pPr>
            <w:r>
              <w:rPr>
                <w:rFonts w:hint="eastAsia"/>
                <w:color w:val="000000"/>
                <w:sz w:val="18"/>
                <w:szCs w:val="18"/>
              </w:rPr>
              <w:t>20</w:t>
            </w:r>
          </w:p>
        </w:tc>
        <w:tc>
          <w:tcPr>
            <w:tcW w:w="2611" w:type="pct"/>
            <w:tcBorders>
              <w:top w:val="single" w:color="CCCCCC" w:sz="6" w:space="0"/>
              <w:left w:val="single" w:color="CCCCCC" w:sz="6" w:space="0"/>
              <w:bottom w:val="single" w:color="CCCCCC" w:sz="6" w:space="0"/>
              <w:right w:val="single" w:color="CCCCCC" w:sz="6" w:space="0"/>
            </w:tcBorders>
            <w:shd w:val="clear" w:color="auto" w:fill="FFFFFF"/>
            <w:tcMar>
              <w:top w:w="0" w:type="dxa"/>
              <w:left w:w="75" w:type="dxa"/>
              <w:bottom w:w="0" w:type="dxa"/>
              <w:right w:w="0" w:type="dxa"/>
            </w:tcMar>
            <w:vAlign w:val="center"/>
          </w:tcPr>
          <w:p>
            <w:pPr>
              <w:spacing w:line="300" w:lineRule="atLeast"/>
              <w:rPr>
                <w:rFonts w:ascii="Arial" w:hAnsi="Arial" w:cs="Arial"/>
                <w:b/>
                <w:bCs/>
                <w:color w:val="333333"/>
                <w:sz w:val="18"/>
                <w:szCs w:val="18"/>
              </w:rPr>
            </w:pPr>
            <w:r>
              <w:rPr>
                <w:rFonts w:hint="eastAsia"/>
                <w:color w:val="000000"/>
                <w:sz w:val="18"/>
                <w:szCs w:val="18"/>
              </w:rPr>
              <w:t>操作人员</w:t>
            </w:r>
            <w:r>
              <w:rPr>
                <w:color w:val="000000"/>
                <w:sz w:val="18"/>
                <w:szCs w:val="18"/>
              </w:rPr>
              <w:t>ID</w:t>
            </w:r>
            <w:r>
              <w:rPr>
                <w:rFonts w:hint="eastAsia"/>
                <w:color w:val="000000"/>
                <w:sz w:val="18"/>
                <w:szCs w:val="18"/>
              </w:rPr>
              <w:t>　</w:t>
            </w:r>
          </w:p>
        </w:tc>
      </w:tr>
      <w:tr>
        <w:tblPrEx>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CCCCCC" w:sz="6" w:space="0"/>
              <w:left w:val="single" w:color="CCCCCC" w:sz="6" w:space="0"/>
              <w:bottom w:val="single" w:color="CCCCCC" w:sz="6" w:space="0"/>
              <w:right w:val="single" w:color="CCCCCC" w:sz="6" w:space="0"/>
            </w:tcBorders>
            <w:shd w:val="clear" w:color="auto" w:fill="FFFFFF"/>
            <w:vAlign w:val="center"/>
          </w:tcPr>
          <w:p>
            <w:pPr>
              <w:spacing w:line="300" w:lineRule="atLeast"/>
              <w:rPr>
                <w:rFonts w:ascii="Arial" w:hAnsi="Arial" w:cs="Arial"/>
                <w:b/>
                <w:bCs/>
                <w:color w:val="333333"/>
                <w:sz w:val="18"/>
                <w:szCs w:val="18"/>
              </w:rPr>
            </w:pPr>
            <w:r>
              <w:rPr>
                <w:rFonts w:hint="eastAsia"/>
              </w:rPr>
              <w:t>operate_person</w:t>
            </w:r>
            <w:r>
              <w:t>_name</w:t>
            </w:r>
          </w:p>
        </w:tc>
        <w:tc>
          <w:tcPr>
            <w:tcW w:w="316" w:type="pct"/>
            <w:tcBorders>
              <w:top w:val="single" w:color="CCCCCC" w:sz="6" w:space="0"/>
              <w:left w:val="single" w:color="CCCCCC" w:sz="6" w:space="0"/>
              <w:bottom w:val="single" w:color="CCCCCC" w:sz="6" w:space="0"/>
              <w:right w:val="single" w:color="CCCCCC" w:sz="6" w:space="0"/>
            </w:tcBorders>
            <w:shd w:val="clear" w:color="auto" w:fill="FFFFFF"/>
            <w:vAlign w:val="center"/>
          </w:tcPr>
          <w:p>
            <w:pPr>
              <w:spacing w:line="300" w:lineRule="atLeast"/>
              <w:rPr>
                <w:rFonts w:ascii="Arial" w:hAnsi="Arial" w:cs="Arial"/>
                <w:b/>
                <w:bCs/>
                <w:color w:val="333333"/>
                <w:sz w:val="18"/>
                <w:szCs w:val="18"/>
              </w:rPr>
            </w:pPr>
            <w:r>
              <w:rPr>
                <w:rFonts w:ascii="Arial" w:hAnsi="Arial" w:cs="Arial"/>
                <w:color w:val="000000" w:themeColor="text1"/>
                <w:sz w:val="18"/>
                <w:szCs w:val="18"/>
              </w:rPr>
              <w:t>false</w:t>
            </w:r>
          </w:p>
        </w:tc>
        <w:tc>
          <w:tcPr>
            <w:tcW w:w="341" w:type="pct"/>
            <w:tcBorders>
              <w:top w:val="single" w:color="CCCCCC" w:sz="6" w:space="0"/>
              <w:left w:val="single" w:color="CCCCCC" w:sz="6" w:space="0"/>
              <w:bottom w:val="single" w:color="CCCCCC" w:sz="6" w:space="0"/>
              <w:right w:val="single" w:color="CCCCCC" w:sz="6" w:space="0"/>
            </w:tcBorders>
            <w:shd w:val="clear" w:color="auto" w:fill="FFFFFF"/>
            <w:tcMar>
              <w:top w:w="0" w:type="dxa"/>
              <w:left w:w="75" w:type="dxa"/>
              <w:bottom w:w="0" w:type="dxa"/>
              <w:right w:w="0" w:type="dxa"/>
            </w:tcMar>
            <w:vAlign w:val="center"/>
          </w:tcPr>
          <w:p>
            <w:pPr>
              <w:spacing w:line="300" w:lineRule="atLeast"/>
              <w:rPr>
                <w:rFonts w:ascii="Arial" w:hAnsi="Arial" w:cs="Arial"/>
                <w:b/>
                <w:bCs/>
                <w:color w:val="333333"/>
                <w:sz w:val="18"/>
                <w:szCs w:val="18"/>
              </w:rPr>
            </w:pPr>
            <w:r>
              <w:rPr>
                <w:rFonts w:ascii="Arial" w:hAnsi="Arial" w:cs="Arial"/>
                <w:color w:val="000000"/>
                <w:sz w:val="18"/>
                <w:szCs w:val="18"/>
              </w:rPr>
              <w:t>char</w:t>
            </w:r>
          </w:p>
        </w:tc>
        <w:tc>
          <w:tcPr>
            <w:tcW w:w="510" w:type="pct"/>
            <w:tcBorders>
              <w:top w:val="single" w:color="CCCCCC" w:sz="6" w:space="0"/>
              <w:left w:val="single" w:color="CCCCCC" w:sz="6" w:space="0"/>
              <w:bottom w:val="single" w:color="CCCCCC" w:sz="6" w:space="0"/>
              <w:right w:val="single" w:color="CCCCCC" w:sz="6" w:space="0"/>
            </w:tcBorders>
            <w:shd w:val="clear" w:color="auto" w:fill="FFFFFF"/>
          </w:tcPr>
          <w:p>
            <w:pPr>
              <w:spacing w:line="300" w:lineRule="atLeast"/>
              <w:rPr>
                <w:color w:val="000000"/>
                <w:sz w:val="18"/>
                <w:szCs w:val="18"/>
              </w:rPr>
            </w:pPr>
            <w:r>
              <w:rPr>
                <w:rFonts w:hint="eastAsia"/>
                <w:color w:val="000000"/>
                <w:sz w:val="18"/>
                <w:szCs w:val="18"/>
              </w:rPr>
              <w:t>50</w:t>
            </w:r>
          </w:p>
        </w:tc>
        <w:tc>
          <w:tcPr>
            <w:tcW w:w="2611" w:type="pct"/>
            <w:tcBorders>
              <w:top w:val="single" w:color="CCCCCC" w:sz="6" w:space="0"/>
              <w:left w:val="single" w:color="CCCCCC" w:sz="6" w:space="0"/>
              <w:bottom w:val="single" w:color="CCCCCC" w:sz="6" w:space="0"/>
              <w:right w:val="single" w:color="CCCCCC" w:sz="6" w:space="0"/>
            </w:tcBorders>
            <w:shd w:val="clear" w:color="auto" w:fill="FFFFFF"/>
            <w:tcMar>
              <w:top w:w="0" w:type="dxa"/>
              <w:left w:w="75" w:type="dxa"/>
              <w:bottom w:w="0" w:type="dxa"/>
              <w:right w:w="0" w:type="dxa"/>
            </w:tcMar>
            <w:vAlign w:val="center"/>
          </w:tcPr>
          <w:p>
            <w:pPr>
              <w:spacing w:line="300" w:lineRule="atLeast"/>
              <w:rPr>
                <w:rFonts w:ascii="Arial" w:hAnsi="Arial" w:cs="Arial"/>
                <w:b/>
                <w:bCs/>
                <w:color w:val="333333"/>
                <w:sz w:val="18"/>
                <w:szCs w:val="18"/>
              </w:rPr>
            </w:pPr>
            <w:r>
              <w:rPr>
                <w:rFonts w:hint="eastAsia"/>
                <w:color w:val="000000"/>
                <w:sz w:val="18"/>
                <w:szCs w:val="18"/>
              </w:rPr>
              <w:t>操作人员姓名　</w:t>
            </w:r>
          </w:p>
        </w:tc>
      </w:tr>
      <w:tr>
        <w:tblPrEx>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CCCCCC" w:sz="6" w:space="0"/>
              <w:left w:val="single" w:color="CCCCCC" w:sz="6" w:space="0"/>
              <w:bottom w:val="single" w:color="CCCCCC" w:sz="6" w:space="0"/>
              <w:right w:val="single" w:color="CCCCCC" w:sz="6" w:space="0"/>
            </w:tcBorders>
            <w:shd w:val="clear" w:color="auto" w:fill="FFFFFF"/>
            <w:vAlign w:val="center"/>
          </w:tcPr>
          <w:p>
            <w:pPr>
              <w:spacing w:line="300" w:lineRule="atLeast"/>
              <w:rPr>
                <w:rFonts w:ascii="Arial" w:hAnsi="Arial" w:cs="Arial"/>
                <w:b/>
                <w:bCs/>
                <w:color w:val="333333"/>
                <w:sz w:val="18"/>
                <w:szCs w:val="18"/>
              </w:rPr>
            </w:pPr>
            <w:r>
              <w:t>operate_time</w:t>
            </w:r>
          </w:p>
        </w:tc>
        <w:tc>
          <w:tcPr>
            <w:tcW w:w="316" w:type="pct"/>
            <w:tcBorders>
              <w:top w:val="single" w:color="CCCCCC" w:sz="6" w:space="0"/>
              <w:left w:val="single" w:color="CCCCCC" w:sz="6" w:space="0"/>
              <w:bottom w:val="single" w:color="CCCCCC" w:sz="6" w:space="0"/>
              <w:right w:val="single" w:color="CCCCCC" w:sz="6" w:space="0"/>
            </w:tcBorders>
            <w:shd w:val="clear" w:color="auto" w:fill="FFFFFF"/>
            <w:vAlign w:val="center"/>
          </w:tcPr>
          <w:p>
            <w:pPr>
              <w:spacing w:line="300" w:lineRule="atLeast"/>
              <w:rPr>
                <w:rFonts w:ascii="Arial" w:hAnsi="Arial" w:cs="Arial"/>
                <w:b/>
                <w:bCs/>
                <w:color w:val="333333"/>
                <w:sz w:val="18"/>
                <w:szCs w:val="18"/>
              </w:rPr>
            </w:pPr>
            <w:r>
              <w:rPr>
                <w:rFonts w:ascii="Arial" w:hAnsi="Arial" w:cs="Arial"/>
                <w:color w:val="000000"/>
                <w:sz w:val="18"/>
                <w:szCs w:val="18"/>
              </w:rPr>
              <w:t>true</w:t>
            </w:r>
          </w:p>
        </w:tc>
        <w:tc>
          <w:tcPr>
            <w:tcW w:w="341" w:type="pct"/>
            <w:tcBorders>
              <w:top w:val="single" w:color="CCCCCC" w:sz="6" w:space="0"/>
              <w:left w:val="single" w:color="CCCCCC" w:sz="6" w:space="0"/>
              <w:bottom w:val="single" w:color="CCCCCC" w:sz="6" w:space="0"/>
              <w:right w:val="single" w:color="CCCCCC" w:sz="6" w:space="0"/>
            </w:tcBorders>
            <w:shd w:val="clear" w:color="auto" w:fill="FFFFFF"/>
            <w:tcMar>
              <w:top w:w="0" w:type="dxa"/>
              <w:left w:w="75" w:type="dxa"/>
              <w:bottom w:w="0" w:type="dxa"/>
              <w:right w:w="0" w:type="dxa"/>
            </w:tcMar>
            <w:vAlign w:val="center"/>
          </w:tcPr>
          <w:p>
            <w:pPr>
              <w:spacing w:line="300" w:lineRule="atLeast"/>
              <w:rPr>
                <w:rFonts w:ascii="Arial" w:hAnsi="Arial" w:cs="Arial"/>
                <w:b/>
                <w:bCs/>
                <w:color w:val="333333"/>
                <w:sz w:val="18"/>
                <w:szCs w:val="18"/>
              </w:rPr>
            </w:pPr>
            <w:r>
              <w:rPr>
                <w:rFonts w:ascii="Arial" w:hAnsi="Arial" w:cs="Arial"/>
                <w:color w:val="000000"/>
                <w:sz w:val="18"/>
                <w:szCs w:val="18"/>
              </w:rPr>
              <w:t>char</w:t>
            </w:r>
          </w:p>
        </w:tc>
        <w:tc>
          <w:tcPr>
            <w:tcW w:w="510" w:type="pct"/>
            <w:tcBorders>
              <w:top w:val="single" w:color="CCCCCC" w:sz="6" w:space="0"/>
              <w:left w:val="single" w:color="CCCCCC" w:sz="6" w:space="0"/>
              <w:bottom w:val="single" w:color="CCCCCC" w:sz="6" w:space="0"/>
              <w:right w:val="single" w:color="CCCCCC" w:sz="6" w:space="0"/>
            </w:tcBorders>
            <w:shd w:val="clear" w:color="auto" w:fill="FFFFFF"/>
          </w:tcPr>
          <w:p>
            <w:pPr>
              <w:rPr>
                <w:color w:val="000000"/>
                <w:sz w:val="18"/>
                <w:szCs w:val="18"/>
              </w:rPr>
            </w:pPr>
            <w:r>
              <w:rPr>
                <w:rFonts w:hint="eastAsia"/>
                <w:color w:val="000000"/>
                <w:sz w:val="18"/>
                <w:szCs w:val="18"/>
              </w:rPr>
              <w:t>16</w:t>
            </w:r>
          </w:p>
        </w:tc>
        <w:tc>
          <w:tcPr>
            <w:tcW w:w="2611" w:type="pct"/>
            <w:tcBorders>
              <w:top w:val="single" w:color="CCCCCC" w:sz="6" w:space="0"/>
              <w:left w:val="single" w:color="CCCCCC" w:sz="6" w:space="0"/>
              <w:bottom w:val="single" w:color="CCCCCC" w:sz="6" w:space="0"/>
              <w:right w:val="single" w:color="CCCCCC" w:sz="6" w:space="0"/>
            </w:tcBorders>
            <w:shd w:val="clear" w:color="auto" w:fill="FFFFFF"/>
            <w:tcMar>
              <w:top w:w="0" w:type="dxa"/>
              <w:left w:w="75" w:type="dxa"/>
              <w:bottom w:w="0" w:type="dxa"/>
              <w:right w:w="0" w:type="dxa"/>
            </w:tcMar>
            <w:vAlign w:val="center"/>
          </w:tcPr>
          <w:p>
            <w:pPr>
              <w:rPr>
                <w:color w:val="000000"/>
                <w:sz w:val="18"/>
                <w:szCs w:val="18"/>
              </w:rPr>
            </w:pPr>
            <w:r>
              <w:rPr>
                <w:rFonts w:hint="eastAsia"/>
                <w:color w:val="000000"/>
                <w:sz w:val="18"/>
                <w:szCs w:val="18"/>
              </w:rPr>
              <w:t>操作时间格式：</w:t>
            </w:r>
          </w:p>
          <w:p>
            <w:pPr>
              <w:spacing w:line="300" w:lineRule="atLeast"/>
              <w:rPr>
                <w:rFonts w:ascii="Arial" w:hAnsi="Arial" w:cs="Arial"/>
                <w:b/>
                <w:bCs/>
                <w:color w:val="333333"/>
                <w:sz w:val="18"/>
                <w:szCs w:val="18"/>
              </w:rPr>
            </w:pPr>
            <w:r>
              <w:rPr>
                <w:color w:val="000000"/>
                <w:sz w:val="18"/>
                <w:szCs w:val="18"/>
              </w:rPr>
              <w:t>YYYYMMDD/HHMMSS</w:t>
            </w:r>
          </w:p>
        </w:tc>
      </w:tr>
      <w:tr>
        <w:tblPrEx>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CCCCCC" w:sz="6" w:space="0"/>
              <w:left w:val="single" w:color="CCCCCC" w:sz="6" w:space="0"/>
              <w:bottom w:val="single" w:color="CCCCCC" w:sz="6" w:space="0"/>
              <w:right w:val="single" w:color="CCCCCC" w:sz="6" w:space="0"/>
            </w:tcBorders>
            <w:shd w:val="clear" w:color="auto" w:fill="FFFFFF"/>
          </w:tcPr>
          <w:p>
            <w:pPr>
              <w:spacing w:line="300" w:lineRule="atLeast"/>
            </w:pPr>
            <w:r>
              <w:rPr>
                <w:rFonts w:hint="eastAsia" w:ascii="Arial" w:hAnsi="Arial" w:eastAsia="宋体" w:cs="Arial"/>
                <w:b/>
                <w:bCs/>
                <w:color w:val="333333"/>
                <w:sz w:val="18"/>
                <w:szCs w:val="18"/>
              </w:rPr>
              <w:t>visit_no</w:t>
            </w:r>
          </w:p>
        </w:tc>
        <w:tc>
          <w:tcPr>
            <w:tcW w:w="316" w:type="pct"/>
            <w:tcBorders>
              <w:top w:val="single" w:color="CCCCCC" w:sz="6" w:space="0"/>
              <w:left w:val="single" w:color="CCCCCC" w:sz="6" w:space="0"/>
              <w:bottom w:val="single" w:color="CCCCCC" w:sz="6" w:space="0"/>
              <w:right w:val="single" w:color="CCCCCC" w:sz="6" w:space="0"/>
            </w:tcBorders>
            <w:shd w:val="clear" w:color="auto" w:fill="FFFFFF"/>
            <w:vAlign w:val="center"/>
          </w:tcPr>
          <w:p>
            <w:pPr>
              <w:spacing w:line="300" w:lineRule="atLeast"/>
              <w:rPr>
                <w:rFonts w:ascii="Arial" w:hAnsi="Arial" w:cs="Arial"/>
                <w:color w:val="000000"/>
                <w:sz w:val="18"/>
                <w:szCs w:val="18"/>
              </w:rPr>
            </w:pPr>
            <w:r>
              <w:rPr>
                <w:rFonts w:hint="eastAsia" w:ascii="Arial" w:hAnsi="Arial" w:cs="Arial"/>
                <w:color w:val="333333"/>
                <w:sz w:val="18"/>
                <w:szCs w:val="18"/>
              </w:rPr>
              <w:t>true</w:t>
            </w:r>
          </w:p>
        </w:tc>
        <w:tc>
          <w:tcPr>
            <w:tcW w:w="341" w:type="pct"/>
            <w:tcBorders>
              <w:top w:val="single" w:color="CCCCCC" w:sz="6" w:space="0"/>
              <w:left w:val="single" w:color="CCCCCC" w:sz="6" w:space="0"/>
              <w:bottom w:val="single" w:color="CCCCCC" w:sz="6" w:space="0"/>
              <w:right w:val="single" w:color="CCCCCC" w:sz="6" w:space="0"/>
            </w:tcBorders>
            <w:shd w:val="clear" w:color="auto" w:fill="FFFFFF"/>
            <w:tcMar>
              <w:top w:w="0" w:type="dxa"/>
              <w:left w:w="75" w:type="dxa"/>
              <w:bottom w:w="0" w:type="dxa"/>
              <w:right w:w="0" w:type="dxa"/>
            </w:tcMar>
          </w:tcPr>
          <w:p>
            <w:pPr>
              <w:spacing w:line="300" w:lineRule="atLeast"/>
              <w:rPr>
                <w:rFonts w:ascii="Arial" w:hAnsi="Arial" w:cs="Arial"/>
                <w:color w:val="000000"/>
                <w:sz w:val="18"/>
                <w:szCs w:val="18"/>
              </w:rPr>
            </w:pPr>
            <w:r>
              <w:rPr>
                <w:rFonts w:hint="eastAsia" w:ascii="Arial" w:hAnsi="Arial" w:cs="Arial"/>
                <w:color w:val="333333"/>
                <w:sz w:val="18"/>
                <w:szCs w:val="18"/>
              </w:rPr>
              <w:t>char</w:t>
            </w:r>
          </w:p>
        </w:tc>
        <w:tc>
          <w:tcPr>
            <w:tcW w:w="510" w:type="pct"/>
            <w:tcBorders>
              <w:top w:val="single" w:color="CCCCCC" w:sz="6" w:space="0"/>
              <w:left w:val="single" w:color="CCCCCC" w:sz="6" w:space="0"/>
              <w:bottom w:val="single" w:color="CCCCCC" w:sz="6" w:space="0"/>
              <w:right w:val="single" w:color="CCCCCC" w:sz="6" w:space="0"/>
            </w:tcBorders>
            <w:shd w:val="clear" w:color="auto" w:fill="FFFFFF"/>
          </w:tcPr>
          <w:p>
            <w:pPr>
              <w:rPr>
                <w:rFonts w:ascii="Arial" w:hAnsi="Arial" w:cs="Arial"/>
                <w:color w:val="333333"/>
                <w:sz w:val="18"/>
                <w:szCs w:val="18"/>
              </w:rPr>
            </w:pPr>
            <w:r>
              <w:rPr>
                <w:rFonts w:hint="eastAsia" w:ascii="Arial" w:hAnsi="Arial" w:cs="Arial"/>
                <w:color w:val="333333"/>
                <w:sz w:val="18"/>
                <w:szCs w:val="18"/>
              </w:rPr>
              <w:t>32</w:t>
            </w:r>
          </w:p>
        </w:tc>
        <w:tc>
          <w:tcPr>
            <w:tcW w:w="2611" w:type="pct"/>
            <w:tcBorders>
              <w:top w:val="single" w:color="CCCCCC" w:sz="6" w:space="0"/>
              <w:left w:val="single" w:color="CCCCCC" w:sz="6" w:space="0"/>
              <w:bottom w:val="single" w:color="CCCCCC" w:sz="6" w:space="0"/>
              <w:right w:val="single" w:color="CCCCCC" w:sz="6" w:space="0"/>
            </w:tcBorders>
            <w:shd w:val="clear" w:color="auto" w:fill="FFFFFF"/>
            <w:tcMar>
              <w:top w:w="0" w:type="dxa"/>
              <w:left w:w="75" w:type="dxa"/>
              <w:bottom w:w="0" w:type="dxa"/>
              <w:right w:w="0" w:type="dxa"/>
            </w:tcMar>
          </w:tcPr>
          <w:p>
            <w:pPr>
              <w:rPr>
                <w:color w:val="000000"/>
                <w:sz w:val="18"/>
                <w:szCs w:val="18"/>
              </w:rPr>
            </w:pPr>
            <w:r>
              <w:rPr>
                <w:rFonts w:hint="eastAsia" w:ascii="Arial" w:hAnsi="Arial" w:cs="Arial"/>
                <w:color w:val="333333"/>
                <w:sz w:val="18"/>
                <w:szCs w:val="18"/>
              </w:rPr>
              <w:t>门诊挂号号/住院登记号</w:t>
            </w:r>
          </w:p>
        </w:tc>
      </w:tr>
      <w:tr>
        <w:tblPrEx>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CCCCCC" w:sz="6" w:space="0"/>
              <w:left w:val="single" w:color="CCCCCC" w:sz="6" w:space="0"/>
              <w:bottom w:val="single" w:color="CCCCCC" w:sz="6" w:space="0"/>
              <w:right w:val="single" w:color="CCCCCC" w:sz="6" w:space="0"/>
            </w:tcBorders>
            <w:shd w:val="clear" w:color="auto" w:fill="FFFFFF"/>
          </w:tcPr>
          <w:p>
            <w:pPr>
              <w:spacing w:line="300" w:lineRule="atLeast"/>
              <w:rPr>
                <w:rFonts w:ascii="Arial" w:hAnsi="Arial" w:eastAsia="宋体" w:cs="Arial"/>
                <w:b/>
                <w:bCs/>
                <w:color w:val="333333"/>
                <w:sz w:val="18"/>
                <w:szCs w:val="18"/>
              </w:rPr>
            </w:pPr>
            <w:r>
              <w:t>patient_evidence_type</w:t>
            </w:r>
          </w:p>
        </w:tc>
        <w:tc>
          <w:tcPr>
            <w:tcW w:w="316" w:type="pct"/>
            <w:tcBorders>
              <w:top w:val="single" w:color="CCCCCC" w:sz="6" w:space="0"/>
              <w:left w:val="single" w:color="CCCCCC" w:sz="6" w:space="0"/>
              <w:bottom w:val="single" w:color="CCCCCC" w:sz="6" w:space="0"/>
              <w:right w:val="single" w:color="CCCCCC" w:sz="6" w:space="0"/>
            </w:tcBorders>
            <w:shd w:val="clear" w:color="auto" w:fill="FFFFFF"/>
            <w:vAlign w:val="center"/>
          </w:tcPr>
          <w:p>
            <w:pPr>
              <w:spacing w:line="300" w:lineRule="atLeast"/>
              <w:rPr>
                <w:rFonts w:ascii="Arial" w:hAnsi="Arial" w:cs="Arial"/>
                <w:color w:val="333333"/>
                <w:sz w:val="18"/>
                <w:szCs w:val="18"/>
              </w:rPr>
            </w:pPr>
            <w:r>
              <w:rPr>
                <w:rFonts w:ascii="Arial" w:hAnsi="Arial" w:cs="宋体"/>
                <w:color w:val="000000"/>
                <w:sz w:val="18"/>
                <w:szCs w:val="18"/>
              </w:rPr>
              <w:t>true</w:t>
            </w:r>
          </w:p>
        </w:tc>
        <w:tc>
          <w:tcPr>
            <w:tcW w:w="341" w:type="pct"/>
            <w:tcBorders>
              <w:top w:val="single" w:color="CCCCCC" w:sz="6" w:space="0"/>
              <w:left w:val="single" w:color="CCCCCC" w:sz="6" w:space="0"/>
              <w:bottom w:val="single" w:color="CCCCCC" w:sz="6" w:space="0"/>
              <w:right w:val="single" w:color="CCCCCC" w:sz="6" w:space="0"/>
            </w:tcBorders>
            <w:shd w:val="clear" w:color="auto" w:fill="FFFFFF"/>
            <w:tcMar>
              <w:top w:w="0" w:type="dxa"/>
              <w:left w:w="75" w:type="dxa"/>
              <w:bottom w:w="0" w:type="dxa"/>
              <w:right w:w="0" w:type="dxa"/>
            </w:tcMar>
          </w:tcPr>
          <w:p>
            <w:pPr>
              <w:spacing w:line="300" w:lineRule="atLeast"/>
              <w:rPr>
                <w:rFonts w:ascii="Arial" w:hAnsi="Arial" w:cs="Arial"/>
                <w:color w:val="333333"/>
                <w:sz w:val="18"/>
                <w:szCs w:val="18"/>
              </w:rPr>
            </w:pPr>
            <w:r>
              <w:rPr>
                <w:rFonts w:ascii="Arial" w:hAnsi="Arial" w:cs="宋体"/>
                <w:color w:val="000000" w:themeColor="text1"/>
                <w:sz w:val="18"/>
                <w:szCs w:val="18"/>
              </w:rPr>
              <w:t>char</w:t>
            </w:r>
          </w:p>
        </w:tc>
        <w:tc>
          <w:tcPr>
            <w:tcW w:w="510" w:type="pct"/>
            <w:tcBorders>
              <w:top w:val="single" w:color="CCCCCC" w:sz="6" w:space="0"/>
              <w:left w:val="single" w:color="CCCCCC" w:sz="6" w:space="0"/>
              <w:bottom w:val="single" w:color="CCCCCC" w:sz="6" w:space="0"/>
              <w:right w:val="single" w:color="CCCCCC" w:sz="6" w:space="0"/>
            </w:tcBorders>
            <w:shd w:val="clear" w:color="auto" w:fill="FFFFFF"/>
          </w:tcPr>
          <w:p>
            <w:pPr>
              <w:spacing w:line="300" w:lineRule="atLeast"/>
            </w:pPr>
            <w:r>
              <w:rPr>
                <w:rFonts w:hint="eastAsia"/>
              </w:rPr>
              <w:t>2</w:t>
            </w:r>
          </w:p>
        </w:tc>
        <w:tc>
          <w:tcPr>
            <w:tcW w:w="2611" w:type="pct"/>
            <w:tcBorders>
              <w:top w:val="single" w:color="CCCCCC" w:sz="6" w:space="0"/>
              <w:left w:val="single" w:color="CCCCCC" w:sz="6" w:space="0"/>
              <w:bottom w:val="single" w:color="CCCCCC" w:sz="6" w:space="0"/>
              <w:right w:val="single" w:color="CCCCCC" w:sz="6" w:space="0"/>
            </w:tcBorders>
            <w:shd w:val="clear" w:color="auto" w:fill="FFFFFF"/>
            <w:tcMar>
              <w:top w:w="0" w:type="dxa"/>
              <w:left w:w="75" w:type="dxa"/>
              <w:bottom w:w="0" w:type="dxa"/>
              <w:right w:w="0" w:type="dxa"/>
            </w:tcMar>
            <w:vAlign w:val="center"/>
          </w:tcPr>
          <w:p>
            <w:pPr>
              <w:spacing w:line="300" w:lineRule="atLeast"/>
              <w:rPr>
                <w:rFonts w:cs="Arial" w:asciiTheme="minorEastAsia" w:hAnsiTheme="minorEastAsia"/>
                <w:color w:val="333333"/>
                <w:sz w:val="18"/>
                <w:szCs w:val="18"/>
              </w:rPr>
            </w:pPr>
            <w:r>
              <w:fldChar w:fldCharType="begin"/>
            </w:r>
            <w:r>
              <w:instrText xml:space="preserve"> HYPERLINK \l "_凭证类型" </w:instrText>
            </w:r>
            <w:r>
              <w:fldChar w:fldCharType="separate"/>
            </w:r>
            <w:r>
              <w:rPr>
                <w:rStyle w:val="28"/>
                <w:rFonts w:hint="eastAsia" w:asciiTheme="minorEastAsia" w:hAnsiTheme="minorEastAsia"/>
                <w:sz w:val="18"/>
                <w:szCs w:val="18"/>
              </w:rPr>
              <w:t>凭证类型</w:t>
            </w:r>
            <w:r>
              <w:rPr>
                <w:rStyle w:val="28"/>
                <w:rFonts w:hint="eastAsia" w:asciiTheme="minorEastAsia" w:hAnsiTheme="minorEastAsia"/>
                <w:sz w:val="18"/>
                <w:szCs w:val="18"/>
              </w:rPr>
              <w:fldChar w:fldCharType="end"/>
            </w:r>
            <w:r>
              <w:rPr>
                <w:rStyle w:val="28"/>
                <w:rFonts w:hint="eastAsia" w:asciiTheme="minorEastAsia" w:hAnsiTheme="minorEastAsia"/>
                <w:sz w:val="18"/>
                <w:szCs w:val="18"/>
                <w:u w:val="none"/>
              </w:rPr>
              <w:t>。</w:t>
            </w:r>
            <w:r>
              <w:rPr>
                <w:rStyle w:val="28"/>
                <w:rFonts w:hint="eastAsia" w:asciiTheme="minorEastAsia" w:hAnsiTheme="minorEastAsia"/>
                <w:color w:val="auto"/>
                <w:sz w:val="18"/>
                <w:szCs w:val="18"/>
                <w:u w:val="none"/>
              </w:rPr>
              <w:t>默认01，社会保障卡号</w:t>
            </w:r>
          </w:p>
        </w:tc>
      </w:tr>
      <w:tr>
        <w:tblPrEx>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tblCellMar>
            <w:top w:w="0" w:type="dxa"/>
            <w:left w:w="0" w:type="dxa"/>
            <w:bottom w:w="0" w:type="dxa"/>
            <w:right w:w="0" w:type="dxa"/>
          </w:tblCellMar>
        </w:tblPrEx>
        <w:trPr>
          <w:trHeight w:val="90" w:hRule="atLeast"/>
        </w:trPr>
        <w:tc>
          <w:tcPr>
            <w:tcW w:w="0" w:type="auto"/>
            <w:tcBorders>
              <w:top w:val="single" w:color="CCCCCC" w:sz="6" w:space="0"/>
              <w:left w:val="single" w:color="CCCCCC" w:sz="6" w:space="0"/>
              <w:bottom w:val="single" w:color="CCCCCC" w:sz="6" w:space="0"/>
              <w:right w:val="single" w:color="CCCCCC" w:sz="6" w:space="0"/>
            </w:tcBorders>
            <w:shd w:val="clear" w:color="auto" w:fill="FFFFFF"/>
            <w:vAlign w:val="center"/>
          </w:tcPr>
          <w:p>
            <w:pPr>
              <w:spacing w:line="300" w:lineRule="atLeast"/>
              <w:rPr>
                <w:rFonts w:ascii="Arial" w:hAnsi="Arial" w:eastAsia="宋体" w:cs="Arial"/>
                <w:b/>
                <w:bCs/>
                <w:color w:val="FF0000"/>
                <w:sz w:val="18"/>
                <w:szCs w:val="18"/>
              </w:rPr>
            </w:pPr>
            <w:r>
              <w:rPr>
                <w:rFonts w:hint="eastAsia" w:ascii="Arial" w:hAnsi="Arial" w:eastAsia="宋体" w:cs="Arial"/>
                <w:b/>
                <w:bCs/>
                <w:color w:val="FF0000"/>
                <w:sz w:val="18"/>
                <w:szCs w:val="18"/>
              </w:rPr>
              <w:t>card_no</w:t>
            </w:r>
          </w:p>
        </w:tc>
        <w:tc>
          <w:tcPr>
            <w:tcW w:w="316" w:type="pct"/>
            <w:tcBorders>
              <w:top w:val="single" w:color="CCCCCC" w:sz="6" w:space="0"/>
              <w:left w:val="single" w:color="CCCCCC" w:sz="6" w:space="0"/>
              <w:bottom w:val="single" w:color="CCCCCC" w:sz="6" w:space="0"/>
              <w:right w:val="single" w:color="CCCCCC" w:sz="6" w:space="0"/>
            </w:tcBorders>
            <w:shd w:val="clear" w:color="auto" w:fill="FFFFFF"/>
            <w:vAlign w:val="center"/>
          </w:tcPr>
          <w:p>
            <w:pPr>
              <w:spacing w:line="300" w:lineRule="atLeast"/>
              <w:rPr>
                <w:rFonts w:ascii="Arial" w:hAnsi="Arial" w:cs="Arial"/>
                <w:color w:val="FF0000"/>
                <w:sz w:val="18"/>
                <w:szCs w:val="18"/>
              </w:rPr>
            </w:pPr>
            <w:r>
              <w:rPr>
                <w:rFonts w:hint="eastAsia" w:ascii="Arial" w:hAnsi="Arial" w:cs="Arial"/>
                <w:color w:val="FF0000"/>
                <w:sz w:val="18"/>
                <w:szCs w:val="18"/>
              </w:rPr>
              <w:t>true</w:t>
            </w:r>
          </w:p>
        </w:tc>
        <w:tc>
          <w:tcPr>
            <w:tcW w:w="341" w:type="pct"/>
            <w:tcBorders>
              <w:top w:val="single" w:color="CCCCCC" w:sz="6" w:space="0"/>
              <w:left w:val="single" w:color="CCCCCC" w:sz="6" w:space="0"/>
              <w:bottom w:val="single" w:color="CCCCCC" w:sz="6" w:space="0"/>
              <w:right w:val="single" w:color="CCCCCC" w:sz="6" w:space="0"/>
            </w:tcBorders>
            <w:shd w:val="clear" w:color="auto" w:fill="FFFFFF"/>
            <w:tcMar>
              <w:top w:w="0" w:type="dxa"/>
              <w:left w:w="75" w:type="dxa"/>
              <w:bottom w:w="0" w:type="dxa"/>
              <w:right w:w="0" w:type="dxa"/>
            </w:tcMar>
            <w:vAlign w:val="center"/>
          </w:tcPr>
          <w:p>
            <w:pPr>
              <w:spacing w:line="300" w:lineRule="atLeast"/>
              <w:rPr>
                <w:rFonts w:ascii="Arial" w:hAnsi="Arial" w:cs="Arial"/>
                <w:color w:val="FF0000"/>
                <w:sz w:val="18"/>
                <w:szCs w:val="18"/>
              </w:rPr>
            </w:pPr>
            <w:r>
              <w:rPr>
                <w:rFonts w:hint="eastAsia" w:ascii="Arial" w:hAnsi="Arial" w:cs="Arial"/>
                <w:color w:val="FF0000"/>
                <w:sz w:val="18"/>
                <w:szCs w:val="18"/>
              </w:rPr>
              <w:t>char</w:t>
            </w:r>
          </w:p>
        </w:tc>
        <w:tc>
          <w:tcPr>
            <w:tcW w:w="510" w:type="pct"/>
            <w:tcBorders>
              <w:top w:val="single" w:color="CCCCCC" w:sz="6" w:space="0"/>
              <w:left w:val="single" w:color="CCCCCC" w:sz="6" w:space="0"/>
              <w:bottom w:val="single" w:color="CCCCCC" w:sz="6" w:space="0"/>
              <w:right w:val="single" w:color="CCCCCC" w:sz="6" w:space="0"/>
            </w:tcBorders>
            <w:shd w:val="clear" w:color="auto" w:fill="FFFFFF"/>
          </w:tcPr>
          <w:p>
            <w:pPr>
              <w:spacing w:line="300" w:lineRule="atLeast"/>
              <w:rPr>
                <w:rFonts w:ascii="Arial" w:hAnsi="Arial" w:cs="Arial"/>
                <w:color w:val="FF0000"/>
                <w:sz w:val="18"/>
                <w:szCs w:val="18"/>
              </w:rPr>
            </w:pPr>
            <w:r>
              <w:rPr>
                <w:rFonts w:hint="eastAsia" w:ascii="Arial" w:hAnsi="Arial" w:cs="Arial"/>
                <w:color w:val="FF0000"/>
                <w:sz w:val="18"/>
                <w:szCs w:val="18"/>
              </w:rPr>
              <w:t>20</w:t>
            </w:r>
          </w:p>
        </w:tc>
        <w:tc>
          <w:tcPr>
            <w:tcW w:w="2611" w:type="pct"/>
            <w:tcBorders>
              <w:top w:val="single" w:color="CCCCCC" w:sz="6" w:space="0"/>
              <w:left w:val="single" w:color="CCCCCC" w:sz="6" w:space="0"/>
              <w:bottom w:val="single" w:color="CCCCCC" w:sz="6" w:space="0"/>
              <w:right w:val="single" w:color="CCCCCC" w:sz="6" w:space="0"/>
            </w:tcBorders>
            <w:shd w:val="clear" w:color="auto" w:fill="FFFFFF"/>
            <w:tcMar>
              <w:top w:w="0" w:type="dxa"/>
              <w:left w:w="75" w:type="dxa"/>
              <w:bottom w:w="0" w:type="dxa"/>
              <w:right w:w="0" w:type="dxa"/>
            </w:tcMar>
            <w:vAlign w:val="center"/>
          </w:tcPr>
          <w:p>
            <w:pPr>
              <w:spacing w:line="300" w:lineRule="atLeast"/>
              <w:rPr>
                <w:rFonts w:ascii="Arial" w:hAnsi="Arial" w:cs="Arial"/>
                <w:color w:val="FF0000"/>
                <w:sz w:val="18"/>
                <w:szCs w:val="18"/>
              </w:rPr>
            </w:pPr>
            <w:r>
              <w:rPr>
                <w:rFonts w:hint="eastAsia" w:ascii="Arial" w:hAnsi="Arial" w:cs="Arial"/>
                <w:color w:val="FF0000"/>
                <w:sz w:val="18"/>
                <w:szCs w:val="18"/>
              </w:rPr>
              <w:t>凭证编号</w:t>
            </w:r>
            <w:r>
              <w:rPr>
                <w:rFonts w:hint="eastAsia" w:ascii="Arial" w:hAnsi="Arial" w:cs="Arial"/>
                <w:color w:val="FF0000"/>
                <w:sz w:val="18"/>
                <w:szCs w:val="18"/>
                <w:lang w:eastAsia="zh-CN"/>
              </w:rPr>
              <w:t>（没有的可以不传）</w:t>
            </w:r>
          </w:p>
        </w:tc>
      </w:tr>
      <w:tr>
        <w:tblPrEx>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CCCCCC" w:sz="6" w:space="0"/>
              <w:left w:val="single" w:color="CCCCCC" w:sz="6" w:space="0"/>
              <w:bottom w:val="single" w:color="CCCCCC" w:sz="6" w:space="0"/>
              <w:right w:val="single" w:color="CCCCCC" w:sz="6" w:space="0"/>
            </w:tcBorders>
            <w:shd w:val="clear" w:color="auto" w:fill="FFFFFF"/>
            <w:vAlign w:val="center"/>
          </w:tcPr>
          <w:p>
            <w:pPr>
              <w:spacing w:line="300" w:lineRule="atLeast"/>
              <w:rPr>
                <w:rFonts w:ascii="Arial" w:hAnsi="Arial" w:eastAsia="宋体" w:cs="Arial"/>
                <w:b/>
                <w:bCs/>
                <w:color w:val="333333"/>
                <w:sz w:val="18"/>
                <w:szCs w:val="18"/>
              </w:rPr>
            </w:pPr>
            <w:r>
              <w:rPr>
                <w:rFonts w:hint="eastAsia" w:ascii="Arial" w:hAnsi="Arial" w:eastAsia="宋体" w:cs="Arial"/>
                <w:b/>
                <w:bCs/>
                <w:color w:val="333333"/>
                <w:sz w:val="18"/>
                <w:szCs w:val="18"/>
              </w:rPr>
              <w:t>medical_dept_code</w:t>
            </w:r>
          </w:p>
        </w:tc>
        <w:tc>
          <w:tcPr>
            <w:tcW w:w="316" w:type="pct"/>
            <w:tcBorders>
              <w:top w:val="single" w:color="CCCCCC" w:sz="6" w:space="0"/>
              <w:left w:val="single" w:color="CCCCCC" w:sz="6" w:space="0"/>
              <w:bottom w:val="single" w:color="CCCCCC" w:sz="6" w:space="0"/>
              <w:right w:val="single" w:color="CCCCCC" w:sz="6" w:space="0"/>
            </w:tcBorders>
            <w:shd w:val="clear" w:color="auto" w:fill="FFFFFF"/>
            <w:vAlign w:val="center"/>
          </w:tcPr>
          <w:p>
            <w:pPr>
              <w:spacing w:line="300" w:lineRule="atLeast"/>
              <w:rPr>
                <w:rFonts w:ascii="Arial" w:hAnsi="Arial" w:cs="Arial"/>
                <w:color w:val="333333"/>
                <w:sz w:val="18"/>
                <w:szCs w:val="18"/>
              </w:rPr>
            </w:pPr>
            <w:r>
              <w:rPr>
                <w:rFonts w:hint="eastAsia" w:ascii="Arial" w:hAnsi="Arial" w:cs="Arial"/>
                <w:color w:val="333333"/>
                <w:sz w:val="18"/>
                <w:szCs w:val="18"/>
              </w:rPr>
              <w:t>true</w:t>
            </w:r>
          </w:p>
        </w:tc>
        <w:tc>
          <w:tcPr>
            <w:tcW w:w="341" w:type="pct"/>
            <w:tcBorders>
              <w:top w:val="single" w:color="CCCCCC" w:sz="6" w:space="0"/>
              <w:left w:val="single" w:color="CCCCCC" w:sz="6" w:space="0"/>
              <w:bottom w:val="single" w:color="CCCCCC" w:sz="6" w:space="0"/>
              <w:right w:val="single" w:color="CCCCCC" w:sz="6" w:space="0"/>
            </w:tcBorders>
            <w:shd w:val="clear" w:color="auto" w:fill="FFFFFF"/>
            <w:tcMar>
              <w:top w:w="0" w:type="dxa"/>
              <w:left w:w="75" w:type="dxa"/>
              <w:bottom w:w="0" w:type="dxa"/>
              <w:right w:w="0" w:type="dxa"/>
            </w:tcMar>
            <w:vAlign w:val="center"/>
          </w:tcPr>
          <w:p>
            <w:pPr>
              <w:spacing w:line="300" w:lineRule="atLeast"/>
              <w:rPr>
                <w:rFonts w:ascii="Arial" w:hAnsi="Arial" w:cs="Arial"/>
                <w:color w:val="333333"/>
                <w:sz w:val="18"/>
                <w:szCs w:val="18"/>
              </w:rPr>
            </w:pPr>
            <w:r>
              <w:rPr>
                <w:rFonts w:hint="eastAsia" w:ascii="Arial" w:hAnsi="Arial" w:cs="Arial"/>
                <w:color w:val="333333"/>
                <w:sz w:val="18"/>
                <w:szCs w:val="18"/>
              </w:rPr>
              <w:t>char</w:t>
            </w:r>
          </w:p>
        </w:tc>
        <w:tc>
          <w:tcPr>
            <w:tcW w:w="510" w:type="pct"/>
            <w:tcBorders>
              <w:top w:val="single" w:color="CCCCCC" w:sz="6" w:space="0"/>
              <w:left w:val="single" w:color="CCCCCC" w:sz="6" w:space="0"/>
              <w:bottom w:val="single" w:color="CCCCCC" w:sz="6" w:space="0"/>
              <w:right w:val="single" w:color="CCCCCC" w:sz="6" w:space="0"/>
            </w:tcBorders>
            <w:shd w:val="clear" w:color="auto" w:fill="FFFFFF"/>
          </w:tcPr>
          <w:p>
            <w:pPr>
              <w:spacing w:line="300" w:lineRule="atLeast"/>
              <w:rPr>
                <w:rFonts w:ascii="Arial" w:hAnsi="Arial" w:cs="Arial"/>
                <w:color w:val="333333"/>
                <w:sz w:val="18"/>
                <w:szCs w:val="18"/>
              </w:rPr>
            </w:pPr>
            <w:r>
              <w:rPr>
                <w:rFonts w:hint="eastAsia" w:ascii="Arial" w:hAnsi="Arial" w:cs="Arial"/>
                <w:color w:val="333333"/>
                <w:sz w:val="18"/>
                <w:szCs w:val="18"/>
              </w:rPr>
              <w:t>20</w:t>
            </w:r>
          </w:p>
        </w:tc>
        <w:tc>
          <w:tcPr>
            <w:tcW w:w="2611" w:type="pct"/>
            <w:tcBorders>
              <w:top w:val="single" w:color="CCCCCC" w:sz="6" w:space="0"/>
              <w:left w:val="single" w:color="CCCCCC" w:sz="6" w:space="0"/>
              <w:bottom w:val="single" w:color="CCCCCC" w:sz="6" w:space="0"/>
              <w:right w:val="single" w:color="CCCCCC" w:sz="6" w:space="0"/>
            </w:tcBorders>
            <w:shd w:val="clear" w:color="auto" w:fill="FFFFFF"/>
            <w:tcMar>
              <w:top w:w="0" w:type="dxa"/>
              <w:left w:w="75" w:type="dxa"/>
              <w:bottom w:w="0" w:type="dxa"/>
              <w:right w:w="0" w:type="dxa"/>
            </w:tcMar>
            <w:vAlign w:val="center"/>
          </w:tcPr>
          <w:p>
            <w:pPr>
              <w:spacing w:line="300" w:lineRule="atLeast"/>
              <w:rPr>
                <w:rFonts w:ascii="Arial" w:hAnsi="Arial" w:cs="Arial"/>
                <w:color w:val="333333"/>
                <w:sz w:val="18"/>
                <w:szCs w:val="18"/>
              </w:rPr>
            </w:pPr>
            <w:r>
              <w:rPr>
                <w:rFonts w:hint="eastAsia" w:ascii="Arial" w:hAnsi="Arial" w:cs="Arial"/>
                <w:color w:val="333333"/>
                <w:sz w:val="18"/>
                <w:szCs w:val="18"/>
              </w:rPr>
              <w:t>科室编码（使用医院科室编号）</w:t>
            </w:r>
          </w:p>
        </w:tc>
      </w:tr>
      <w:tr>
        <w:tblPrEx>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CCCCCC" w:sz="6" w:space="0"/>
              <w:left w:val="single" w:color="CCCCCC" w:sz="6" w:space="0"/>
              <w:bottom w:val="single" w:color="CCCCCC" w:sz="6" w:space="0"/>
              <w:right w:val="single" w:color="CCCCCC" w:sz="6" w:space="0"/>
            </w:tcBorders>
            <w:shd w:val="clear" w:color="auto" w:fill="FFFFFF"/>
            <w:vAlign w:val="center"/>
          </w:tcPr>
          <w:p>
            <w:pPr>
              <w:spacing w:line="300" w:lineRule="atLeast"/>
              <w:rPr>
                <w:rFonts w:ascii="Arial" w:hAnsi="Arial" w:eastAsia="宋体" w:cs="Arial"/>
                <w:b/>
                <w:bCs/>
                <w:color w:val="333333"/>
                <w:sz w:val="18"/>
                <w:szCs w:val="18"/>
              </w:rPr>
            </w:pPr>
            <w:r>
              <w:rPr>
                <w:rFonts w:hint="eastAsia" w:ascii="Arial" w:hAnsi="Arial" w:eastAsia="宋体" w:cs="Arial"/>
                <w:b/>
                <w:bCs/>
                <w:color w:val="333333"/>
                <w:sz w:val="18"/>
                <w:szCs w:val="18"/>
              </w:rPr>
              <w:t>medical_dept_name</w:t>
            </w:r>
          </w:p>
        </w:tc>
        <w:tc>
          <w:tcPr>
            <w:tcW w:w="316" w:type="pct"/>
            <w:tcBorders>
              <w:top w:val="single" w:color="CCCCCC" w:sz="6" w:space="0"/>
              <w:left w:val="single" w:color="CCCCCC" w:sz="6" w:space="0"/>
              <w:bottom w:val="single" w:color="CCCCCC" w:sz="6" w:space="0"/>
              <w:right w:val="single" w:color="CCCCCC" w:sz="6" w:space="0"/>
            </w:tcBorders>
            <w:shd w:val="clear" w:color="auto" w:fill="FFFFFF"/>
            <w:vAlign w:val="center"/>
          </w:tcPr>
          <w:p>
            <w:pPr>
              <w:spacing w:line="300" w:lineRule="atLeast"/>
              <w:rPr>
                <w:rFonts w:ascii="Arial" w:hAnsi="Arial" w:cs="Arial"/>
                <w:color w:val="333333"/>
                <w:sz w:val="18"/>
                <w:szCs w:val="18"/>
              </w:rPr>
            </w:pPr>
            <w:r>
              <w:rPr>
                <w:rFonts w:hint="eastAsia" w:ascii="Arial" w:hAnsi="Arial" w:cs="Arial"/>
                <w:color w:val="333333"/>
                <w:sz w:val="18"/>
                <w:szCs w:val="18"/>
              </w:rPr>
              <w:t>true</w:t>
            </w:r>
          </w:p>
        </w:tc>
        <w:tc>
          <w:tcPr>
            <w:tcW w:w="341" w:type="pct"/>
            <w:tcBorders>
              <w:top w:val="single" w:color="CCCCCC" w:sz="6" w:space="0"/>
              <w:left w:val="single" w:color="CCCCCC" w:sz="6" w:space="0"/>
              <w:bottom w:val="single" w:color="CCCCCC" w:sz="6" w:space="0"/>
              <w:right w:val="single" w:color="CCCCCC" w:sz="6" w:space="0"/>
            </w:tcBorders>
            <w:shd w:val="clear" w:color="auto" w:fill="FFFFFF"/>
            <w:tcMar>
              <w:top w:w="0" w:type="dxa"/>
              <w:left w:w="75" w:type="dxa"/>
              <w:bottom w:w="0" w:type="dxa"/>
              <w:right w:w="0" w:type="dxa"/>
            </w:tcMar>
          </w:tcPr>
          <w:p>
            <w:r>
              <w:rPr>
                <w:rFonts w:hint="eastAsia" w:ascii="Arial" w:hAnsi="Arial" w:cs="Arial"/>
                <w:color w:val="333333"/>
                <w:sz w:val="18"/>
                <w:szCs w:val="18"/>
              </w:rPr>
              <w:t>char</w:t>
            </w:r>
          </w:p>
        </w:tc>
        <w:tc>
          <w:tcPr>
            <w:tcW w:w="510" w:type="pct"/>
            <w:tcBorders>
              <w:top w:val="single" w:color="CCCCCC" w:sz="6" w:space="0"/>
              <w:left w:val="single" w:color="CCCCCC" w:sz="6" w:space="0"/>
              <w:bottom w:val="single" w:color="CCCCCC" w:sz="6" w:space="0"/>
              <w:right w:val="single" w:color="CCCCCC" w:sz="6" w:space="0"/>
            </w:tcBorders>
            <w:shd w:val="clear" w:color="auto" w:fill="FFFFFF"/>
          </w:tcPr>
          <w:p>
            <w:pPr>
              <w:spacing w:line="300" w:lineRule="atLeast"/>
              <w:rPr>
                <w:rFonts w:ascii="Arial" w:hAnsi="Arial" w:cs="Arial"/>
                <w:color w:val="333333"/>
                <w:sz w:val="18"/>
                <w:szCs w:val="18"/>
              </w:rPr>
            </w:pPr>
            <w:r>
              <w:rPr>
                <w:rFonts w:hint="eastAsia" w:ascii="Arial" w:hAnsi="Arial" w:cs="Arial"/>
                <w:color w:val="333333"/>
                <w:sz w:val="18"/>
                <w:szCs w:val="18"/>
              </w:rPr>
              <w:t>50</w:t>
            </w:r>
          </w:p>
        </w:tc>
        <w:tc>
          <w:tcPr>
            <w:tcW w:w="2611" w:type="pct"/>
            <w:tcBorders>
              <w:top w:val="single" w:color="CCCCCC" w:sz="6" w:space="0"/>
              <w:left w:val="single" w:color="CCCCCC" w:sz="6" w:space="0"/>
              <w:bottom w:val="single" w:color="CCCCCC" w:sz="6" w:space="0"/>
              <w:right w:val="single" w:color="CCCCCC" w:sz="6" w:space="0"/>
            </w:tcBorders>
            <w:shd w:val="clear" w:color="auto" w:fill="FFFFFF"/>
            <w:tcMar>
              <w:top w:w="0" w:type="dxa"/>
              <w:left w:w="75" w:type="dxa"/>
              <w:bottom w:w="0" w:type="dxa"/>
              <w:right w:w="0" w:type="dxa"/>
            </w:tcMar>
            <w:vAlign w:val="center"/>
          </w:tcPr>
          <w:p>
            <w:pPr>
              <w:spacing w:line="300" w:lineRule="atLeast"/>
              <w:rPr>
                <w:rFonts w:ascii="Arial" w:hAnsi="Arial" w:cs="Arial"/>
                <w:color w:val="333333"/>
                <w:sz w:val="18"/>
                <w:szCs w:val="18"/>
              </w:rPr>
            </w:pPr>
            <w:r>
              <w:rPr>
                <w:rFonts w:hint="eastAsia" w:ascii="Arial" w:hAnsi="Arial" w:cs="Arial"/>
                <w:color w:val="333333"/>
                <w:sz w:val="18"/>
                <w:szCs w:val="18"/>
              </w:rPr>
              <w:t>科室名称</w:t>
            </w:r>
          </w:p>
        </w:tc>
      </w:tr>
      <w:tr>
        <w:tblPrEx>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CCCCCC" w:sz="6" w:space="0"/>
              <w:left w:val="single" w:color="CCCCCC" w:sz="6" w:space="0"/>
              <w:bottom w:val="single" w:color="CCCCCC" w:sz="6" w:space="0"/>
              <w:right w:val="single" w:color="CCCCCC" w:sz="6" w:space="0"/>
            </w:tcBorders>
            <w:shd w:val="clear" w:color="auto" w:fill="FFFFFF"/>
            <w:vAlign w:val="center"/>
          </w:tcPr>
          <w:p>
            <w:pPr>
              <w:spacing w:line="300" w:lineRule="atLeast"/>
              <w:rPr>
                <w:rFonts w:ascii="Arial" w:hAnsi="Arial" w:eastAsia="宋体" w:cs="Arial"/>
                <w:b/>
                <w:bCs/>
                <w:color w:val="333333"/>
                <w:sz w:val="18"/>
                <w:szCs w:val="18"/>
              </w:rPr>
            </w:pPr>
            <w:r>
              <w:rPr>
                <w:rFonts w:hint="eastAsia" w:ascii="Arial" w:hAnsi="Arial" w:eastAsia="宋体" w:cs="Arial"/>
                <w:b/>
                <w:bCs/>
                <w:color w:val="333333"/>
                <w:sz w:val="18"/>
                <w:szCs w:val="18"/>
              </w:rPr>
              <w:t>doctor_code</w:t>
            </w:r>
          </w:p>
        </w:tc>
        <w:tc>
          <w:tcPr>
            <w:tcW w:w="316" w:type="pct"/>
            <w:tcBorders>
              <w:top w:val="single" w:color="CCCCCC" w:sz="6" w:space="0"/>
              <w:left w:val="single" w:color="CCCCCC" w:sz="6" w:space="0"/>
              <w:bottom w:val="single" w:color="CCCCCC" w:sz="6" w:space="0"/>
              <w:right w:val="single" w:color="CCCCCC" w:sz="6" w:space="0"/>
            </w:tcBorders>
            <w:shd w:val="clear" w:color="auto" w:fill="FFFFFF"/>
            <w:vAlign w:val="center"/>
          </w:tcPr>
          <w:p>
            <w:pPr>
              <w:spacing w:line="300" w:lineRule="atLeast"/>
              <w:rPr>
                <w:rFonts w:ascii="Arial" w:hAnsi="Arial" w:cs="Arial"/>
                <w:color w:val="333333"/>
                <w:sz w:val="18"/>
                <w:szCs w:val="18"/>
              </w:rPr>
            </w:pPr>
            <w:r>
              <w:rPr>
                <w:rFonts w:hint="eastAsia" w:ascii="Arial" w:hAnsi="Arial" w:cs="Arial"/>
                <w:color w:val="333333"/>
                <w:sz w:val="18"/>
                <w:szCs w:val="18"/>
              </w:rPr>
              <w:t>true</w:t>
            </w:r>
          </w:p>
        </w:tc>
        <w:tc>
          <w:tcPr>
            <w:tcW w:w="341" w:type="pct"/>
            <w:tcBorders>
              <w:top w:val="single" w:color="CCCCCC" w:sz="6" w:space="0"/>
              <w:left w:val="single" w:color="CCCCCC" w:sz="6" w:space="0"/>
              <w:bottom w:val="single" w:color="CCCCCC" w:sz="6" w:space="0"/>
              <w:right w:val="single" w:color="CCCCCC" w:sz="6" w:space="0"/>
            </w:tcBorders>
            <w:shd w:val="clear" w:color="auto" w:fill="FFFFFF"/>
            <w:tcMar>
              <w:top w:w="0" w:type="dxa"/>
              <w:left w:w="75" w:type="dxa"/>
              <w:bottom w:w="0" w:type="dxa"/>
              <w:right w:w="0" w:type="dxa"/>
            </w:tcMar>
          </w:tcPr>
          <w:p>
            <w:r>
              <w:rPr>
                <w:rFonts w:hint="eastAsia" w:ascii="Arial" w:hAnsi="Arial" w:cs="Arial"/>
                <w:color w:val="333333"/>
                <w:sz w:val="18"/>
                <w:szCs w:val="18"/>
              </w:rPr>
              <w:t>char</w:t>
            </w:r>
          </w:p>
        </w:tc>
        <w:tc>
          <w:tcPr>
            <w:tcW w:w="510" w:type="pct"/>
            <w:tcBorders>
              <w:top w:val="single" w:color="CCCCCC" w:sz="6" w:space="0"/>
              <w:left w:val="single" w:color="CCCCCC" w:sz="6" w:space="0"/>
              <w:bottom w:val="single" w:color="CCCCCC" w:sz="6" w:space="0"/>
              <w:right w:val="single" w:color="CCCCCC" w:sz="6" w:space="0"/>
            </w:tcBorders>
            <w:shd w:val="clear" w:color="auto" w:fill="FFFFFF"/>
          </w:tcPr>
          <w:p>
            <w:pPr>
              <w:spacing w:line="300" w:lineRule="atLeast"/>
              <w:rPr>
                <w:rFonts w:ascii="Arial" w:hAnsi="Arial" w:cs="Arial"/>
                <w:color w:val="333333"/>
                <w:sz w:val="18"/>
                <w:szCs w:val="18"/>
              </w:rPr>
            </w:pPr>
            <w:r>
              <w:rPr>
                <w:rFonts w:hint="eastAsia" w:ascii="Arial" w:hAnsi="Arial" w:cs="Arial"/>
                <w:color w:val="333333"/>
                <w:sz w:val="18"/>
                <w:szCs w:val="18"/>
              </w:rPr>
              <w:t>20</w:t>
            </w:r>
          </w:p>
        </w:tc>
        <w:tc>
          <w:tcPr>
            <w:tcW w:w="2611" w:type="pct"/>
            <w:tcBorders>
              <w:top w:val="single" w:color="CCCCCC" w:sz="6" w:space="0"/>
              <w:left w:val="single" w:color="CCCCCC" w:sz="6" w:space="0"/>
              <w:bottom w:val="single" w:color="CCCCCC" w:sz="6" w:space="0"/>
              <w:right w:val="single" w:color="CCCCCC" w:sz="6" w:space="0"/>
            </w:tcBorders>
            <w:shd w:val="clear" w:color="auto" w:fill="FFFFFF"/>
            <w:tcMar>
              <w:top w:w="0" w:type="dxa"/>
              <w:left w:w="75" w:type="dxa"/>
              <w:bottom w:w="0" w:type="dxa"/>
              <w:right w:w="0" w:type="dxa"/>
            </w:tcMar>
            <w:vAlign w:val="bottom"/>
          </w:tcPr>
          <w:p>
            <w:pPr>
              <w:spacing w:line="300" w:lineRule="atLeast"/>
              <w:rPr>
                <w:rFonts w:ascii="Arial" w:hAnsi="Arial" w:cs="Arial"/>
                <w:color w:val="333333"/>
                <w:sz w:val="18"/>
                <w:szCs w:val="18"/>
              </w:rPr>
            </w:pPr>
            <w:r>
              <w:rPr>
                <w:rFonts w:hint="eastAsia" w:ascii="Arial" w:hAnsi="Arial" w:cs="Arial"/>
                <w:color w:val="333333"/>
                <w:sz w:val="18"/>
                <w:szCs w:val="18"/>
              </w:rPr>
              <w:t>医师编号（使用医保医生编号）</w:t>
            </w:r>
          </w:p>
        </w:tc>
      </w:tr>
      <w:tr>
        <w:tblPrEx>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CCCCCC" w:sz="6" w:space="0"/>
              <w:left w:val="single" w:color="CCCCCC" w:sz="6" w:space="0"/>
              <w:bottom w:val="single" w:color="CCCCCC" w:sz="6" w:space="0"/>
              <w:right w:val="single" w:color="CCCCCC" w:sz="6" w:space="0"/>
            </w:tcBorders>
            <w:shd w:val="clear" w:color="auto" w:fill="FFFFFF"/>
            <w:vAlign w:val="center"/>
          </w:tcPr>
          <w:p>
            <w:pPr>
              <w:spacing w:line="300" w:lineRule="atLeast"/>
              <w:rPr>
                <w:rFonts w:ascii="Arial" w:hAnsi="Arial" w:eastAsia="宋体" w:cs="Arial"/>
                <w:b/>
                <w:bCs/>
                <w:color w:val="333333"/>
                <w:sz w:val="18"/>
                <w:szCs w:val="18"/>
              </w:rPr>
            </w:pPr>
            <w:r>
              <w:rPr>
                <w:rFonts w:hint="eastAsia" w:ascii="Arial" w:hAnsi="Arial" w:eastAsia="宋体" w:cs="Arial"/>
                <w:b/>
                <w:bCs/>
                <w:color w:val="333333"/>
                <w:sz w:val="18"/>
                <w:szCs w:val="18"/>
              </w:rPr>
              <w:t>doctor_name</w:t>
            </w:r>
          </w:p>
        </w:tc>
        <w:tc>
          <w:tcPr>
            <w:tcW w:w="316" w:type="pct"/>
            <w:tcBorders>
              <w:top w:val="single" w:color="CCCCCC" w:sz="6" w:space="0"/>
              <w:left w:val="single" w:color="CCCCCC" w:sz="6" w:space="0"/>
              <w:bottom w:val="single" w:color="CCCCCC" w:sz="6" w:space="0"/>
              <w:right w:val="single" w:color="CCCCCC" w:sz="6" w:space="0"/>
            </w:tcBorders>
            <w:shd w:val="clear" w:color="auto" w:fill="FFFFFF"/>
            <w:vAlign w:val="center"/>
          </w:tcPr>
          <w:p>
            <w:pPr>
              <w:spacing w:line="300" w:lineRule="atLeast"/>
              <w:rPr>
                <w:rFonts w:ascii="Arial" w:hAnsi="Arial" w:cs="Arial"/>
                <w:color w:val="333333"/>
                <w:sz w:val="18"/>
                <w:szCs w:val="18"/>
              </w:rPr>
            </w:pPr>
            <w:r>
              <w:rPr>
                <w:rFonts w:hint="eastAsia" w:ascii="Arial" w:hAnsi="Arial" w:cs="Arial"/>
                <w:color w:val="333333"/>
                <w:sz w:val="18"/>
                <w:szCs w:val="18"/>
              </w:rPr>
              <w:t>true</w:t>
            </w:r>
          </w:p>
        </w:tc>
        <w:tc>
          <w:tcPr>
            <w:tcW w:w="341" w:type="pct"/>
            <w:tcBorders>
              <w:top w:val="single" w:color="CCCCCC" w:sz="6" w:space="0"/>
              <w:left w:val="single" w:color="CCCCCC" w:sz="6" w:space="0"/>
              <w:bottom w:val="single" w:color="CCCCCC" w:sz="6" w:space="0"/>
              <w:right w:val="single" w:color="CCCCCC" w:sz="6" w:space="0"/>
            </w:tcBorders>
            <w:shd w:val="clear" w:color="auto" w:fill="FFFFFF"/>
            <w:tcMar>
              <w:top w:w="0" w:type="dxa"/>
              <w:left w:w="75" w:type="dxa"/>
              <w:bottom w:w="0" w:type="dxa"/>
              <w:right w:w="0" w:type="dxa"/>
            </w:tcMar>
          </w:tcPr>
          <w:p>
            <w:r>
              <w:rPr>
                <w:rFonts w:hint="eastAsia" w:ascii="Arial" w:hAnsi="Arial" w:cs="Arial"/>
                <w:color w:val="333333"/>
                <w:sz w:val="18"/>
                <w:szCs w:val="18"/>
              </w:rPr>
              <w:t>char</w:t>
            </w:r>
          </w:p>
        </w:tc>
        <w:tc>
          <w:tcPr>
            <w:tcW w:w="510" w:type="pct"/>
            <w:tcBorders>
              <w:top w:val="single" w:color="CCCCCC" w:sz="6" w:space="0"/>
              <w:left w:val="single" w:color="CCCCCC" w:sz="6" w:space="0"/>
              <w:bottom w:val="single" w:color="CCCCCC" w:sz="6" w:space="0"/>
              <w:right w:val="single" w:color="CCCCCC" w:sz="6" w:space="0"/>
            </w:tcBorders>
            <w:shd w:val="clear" w:color="auto" w:fill="FFFFFF"/>
          </w:tcPr>
          <w:p>
            <w:pPr>
              <w:spacing w:line="300" w:lineRule="atLeast"/>
              <w:rPr>
                <w:rFonts w:ascii="Arial" w:hAnsi="Arial" w:cs="Arial"/>
                <w:color w:val="333333"/>
                <w:sz w:val="18"/>
                <w:szCs w:val="18"/>
              </w:rPr>
            </w:pPr>
            <w:r>
              <w:rPr>
                <w:rFonts w:hint="eastAsia" w:ascii="Arial" w:hAnsi="Arial" w:cs="Arial"/>
                <w:color w:val="333333"/>
                <w:sz w:val="18"/>
                <w:szCs w:val="18"/>
              </w:rPr>
              <w:t>50</w:t>
            </w:r>
          </w:p>
        </w:tc>
        <w:tc>
          <w:tcPr>
            <w:tcW w:w="2611" w:type="pct"/>
            <w:tcBorders>
              <w:top w:val="single" w:color="CCCCCC" w:sz="6" w:space="0"/>
              <w:left w:val="single" w:color="CCCCCC" w:sz="6" w:space="0"/>
              <w:bottom w:val="single" w:color="CCCCCC" w:sz="6" w:space="0"/>
              <w:right w:val="single" w:color="CCCCCC" w:sz="6" w:space="0"/>
            </w:tcBorders>
            <w:shd w:val="clear" w:color="auto" w:fill="FFFFFF"/>
            <w:tcMar>
              <w:top w:w="0" w:type="dxa"/>
              <w:left w:w="75" w:type="dxa"/>
              <w:bottom w:w="0" w:type="dxa"/>
              <w:right w:w="0" w:type="dxa"/>
            </w:tcMar>
            <w:vAlign w:val="bottom"/>
          </w:tcPr>
          <w:p>
            <w:pPr>
              <w:spacing w:line="300" w:lineRule="atLeast"/>
              <w:rPr>
                <w:rFonts w:ascii="Arial" w:hAnsi="Arial" w:cs="Arial"/>
                <w:color w:val="333333"/>
                <w:sz w:val="18"/>
                <w:szCs w:val="18"/>
              </w:rPr>
            </w:pPr>
            <w:r>
              <w:rPr>
                <w:rFonts w:hint="eastAsia" w:ascii="Arial" w:hAnsi="Arial" w:cs="Arial"/>
                <w:color w:val="333333"/>
                <w:sz w:val="18"/>
                <w:szCs w:val="18"/>
              </w:rPr>
              <w:t>医师姓名</w:t>
            </w:r>
          </w:p>
        </w:tc>
      </w:tr>
      <w:tr>
        <w:tblPrEx>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CCCCCC" w:sz="6" w:space="0"/>
              <w:left w:val="single" w:color="CCCCCC" w:sz="6" w:space="0"/>
              <w:bottom w:val="single" w:color="CCCCCC" w:sz="6" w:space="0"/>
              <w:right w:val="single" w:color="CCCCCC" w:sz="6" w:space="0"/>
            </w:tcBorders>
            <w:shd w:val="clear" w:color="auto" w:fill="FFFFFF"/>
            <w:vAlign w:val="center"/>
          </w:tcPr>
          <w:p>
            <w:pPr>
              <w:spacing w:line="300" w:lineRule="atLeast"/>
              <w:rPr>
                <w:rFonts w:ascii="Arial" w:hAnsi="Arial" w:eastAsia="宋体" w:cs="Arial"/>
                <w:b/>
                <w:bCs/>
                <w:color w:val="333333"/>
                <w:sz w:val="18"/>
                <w:szCs w:val="18"/>
              </w:rPr>
            </w:pPr>
            <w:r>
              <w:rPr>
                <w:rFonts w:hint="eastAsia" w:ascii="Arial" w:hAnsi="Arial" w:eastAsia="宋体" w:cs="Arial"/>
                <w:b/>
                <w:bCs/>
                <w:color w:val="333333"/>
                <w:sz w:val="18"/>
                <w:szCs w:val="18"/>
              </w:rPr>
              <w:t>pc_no</w:t>
            </w:r>
          </w:p>
        </w:tc>
        <w:tc>
          <w:tcPr>
            <w:tcW w:w="316" w:type="pct"/>
            <w:tcBorders>
              <w:top w:val="single" w:color="CCCCCC" w:sz="6" w:space="0"/>
              <w:left w:val="single" w:color="CCCCCC" w:sz="6" w:space="0"/>
              <w:bottom w:val="single" w:color="CCCCCC" w:sz="6" w:space="0"/>
              <w:right w:val="single" w:color="CCCCCC" w:sz="6" w:space="0"/>
            </w:tcBorders>
            <w:shd w:val="clear" w:color="auto" w:fill="FFFFFF"/>
          </w:tcPr>
          <w:p>
            <w:pPr>
              <w:spacing w:line="300" w:lineRule="atLeast"/>
              <w:rPr>
                <w:rFonts w:ascii="Arial" w:hAnsi="Arial" w:cs="Arial"/>
                <w:color w:val="333333"/>
                <w:sz w:val="18"/>
                <w:szCs w:val="18"/>
              </w:rPr>
            </w:pPr>
            <w:r>
              <w:rPr>
                <w:rFonts w:hint="eastAsia" w:ascii="Arial" w:hAnsi="Arial" w:cs="Arial"/>
                <w:color w:val="333333"/>
                <w:sz w:val="18"/>
                <w:szCs w:val="18"/>
              </w:rPr>
              <w:t>f</w:t>
            </w:r>
            <w:r>
              <w:rPr>
                <w:rFonts w:ascii="Arial" w:hAnsi="Arial" w:cs="Arial"/>
                <w:color w:val="333333"/>
                <w:sz w:val="18"/>
                <w:szCs w:val="18"/>
              </w:rPr>
              <w:t>alse</w:t>
            </w:r>
          </w:p>
        </w:tc>
        <w:tc>
          <w:tcPr>
            <w:tcW w:w="341" w:type="pct"/>
            <w:tcBorders>
              <w:top w:val="single" w:color="CCCCCC" w:sz="6" w:space="0"/>
              <w:left w:val="single" w:color="CCCCCC" w:sz="6" w:space="0"/>
              <w:bottom w:val="single" w:color="CCCCCC" w:sz="6" w:space="0"/>
              <w:right w:val="single" w:color="CCCCCC" w:sz="6" w:space="0"/>
            </w:tcBorders>
            <w:shd w:val="clear" w:color="auto" w:fill="FFFFFF"/>
            <w:tcMar>
              <w:top w:w="0" w:type="dxa"/>
              <w:left w:w="75" w:type="dxa"/>
              <w:bottom w:w="0" w:type="dxa"/>
              <w:right w:w="0" w:type="dxa"/>
            </w:tcMar>
          </w:tcPr>
          <w:p>
            <w:pPr>
              <w:rPr>
                <w:rFonts w:ascii="Arial" w:hAnsi="Arial" w:cs="Arial"/>
                <w:color w:val="333333"/>
                <w:sz w:val="18"/>
                <w:szCs w:val="18"/>
              </w:rPr>
            </w:pPr>
            <w:r>
              <w:rPr>
                <w:rFonts w:hint="eastAsia" w:ascii="Arial" w:hAnsi="Arial" w:cs="Arial"/>
                <w:color w:val="333333"/>
                <w:sz w:val="18"/>
                <w:szCs w:val="18"/>
              </w:rPr>
              <w:t>char</w:t>
            </w:r>
          </w:p>
        </w:tc>
        <w:tc>
          <w:tcPr>
            <w:tcW w:w="510" w:type="pct"/>
            <w:tcBorders>
              <w:top w:val="single" w:color="CCCCCC" w:sz="6" w:space="0"/>
              <w:left w:val="single" w:color="CCCCCC" w:sz="6" w:space="0"/>
              <w:bottom w:val="single" w:color="CCCCCC" w:sz="6" w:space="0"/>
              <w:right w:val="single" w:color="CCCCCC" w:sz="6" w:space="0"/>
            </w:tcBorders>
            <w:shd w:val="clear" w:color="auto" w:fill="FFFFFF"/>
          </w:tcPr>
          <w:p>
            <w:pPr>
              <w:spacing w:line="300" w:lineRule="atLeast"/>
              <w:rPr>
                <w:rFonts w:ascii="Arial" w:hAnsi="Arial" w:cs="Arial"/>
                <w:color w:val="333333"/>
                <w:sz w:val="18"/>
                <w:szCs w:val="18"/>
              </w:rPr>
            </w:pPr>
            <w:r>
              <w:rPr>
                <w:rFonts w:hint="eastAsia" w:ascii="Arial" w:hAnsi="Arial" w:cs="Arial"/>
                <w:color w:val="333333"/>
                <w:sz w:val="18"/>
                <w:szCs w:val="18"/>
              </w:rPr>
              <w:t>30</w:t>
            </w:r>
          </w:p>
        </w:tc>
        <w:tc>
          <w:tcPr>
            <w:tcW w:w="2611" w:type="pct"/>
            <w:tcBorders>
              <w:top w:val="single" w:color="CCCCCC" w:sz="6" w:space="0"/>
              <w:left w:val="single" w:color="CCCCCC" w:sz="6" w:space="0"/>
              <w:bottom w:val="single" w:color="CCCCCC" w:sz="6" w:space="0"/>
              <w:right w:val="single" w:color="CCCCCC" w:sz="6" w:space="0"/>
            </w:tcBorders>
            <w:shd w:val="clear" w:color="auto" w:fill="FFFFFF"/>
            <w:tcMar>
              <w:top w:w="0" w:type="dxa"/>
              <w:left w:w="75" w:type="dxa"/>
              <w:bottom w:w="0" w:type="dxa"/>
              <w:right w:w="0" w:type="dxa"/>
            </w:tcMar>
            <w:vAlign w:val="center"/>
          </w:tcPr>
          <w:p>
            <w:pPr>
              <w:spacing w:line="300" w:lineRule="atLeast"/>
              <w:rPr>
                <w:rFonts w:ascii="Arial" w:hAnsi="Arial" w:cs="Arial"/>
                <w:color w:val="333333"/>
                <w:sz w:val="18"/>
                <w:szCs w:val="18"/>
              </w:rPr>
            </w:pPr>
            <w:r>
              <w:rPr>
                <w:rFonts w:hint="eastAsia" w:ascii="Arial" w:hAnsi="Arial" w:cs="Arial"/>
                <w:color w:val="333333"/>
                <w:sz w:val="18"/>
                <w:szCs w:val="18"/>
              </w:rPr>
              <w:t>个人电脑编号</w:t>
            </w:r>
          </w:p>
        </w:tc>
      </w:tr>
      <w:tr>
        <w:tblPrEx>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CCCCCC" w:sz="6" w:space="0"/>
              <w:left w:val="single" w:color="CCCCCC" w:sz="6" w:space="0"/>
              <w:bottom w:val="single" w:color="CCCCCC" w:sz="6" w:space="0"/>
              <w:right w:val="single" w:color="CCCCCC" w:sz="6" w:space="0"/>
            </w:tcBorders>
            <w:shd w:val="clear" w:color="auto" w:fill="FFFFFF"/>
            <w:vAlign w:val="center"/>
          </w:tcPr>
          <w:p>
            <w:pPr>
              <w:spacing w:line="300" w:lineRule="atLeast"/>
              <w:rPr>
                <w:rFonts w:ascii="Arial" w:hAnsi="Arial" w:eastAsia="宋体" w:cs="Arial"/>
                <w:b/>
                <w:bCs/>
                <w:color w:val="333333"/>
                <w:sz w:val="18"/>
                <w:szCs w:val="18"/>
              </w:rPr>
            </w:pPr>
            <w:r>
              <w:rPr>
                <w:rFonts w:hint="eastAsia" w:ascii="Arial" w:hAnsi="Arial" w:eastAsia="宋体" w:cs="Arial"/>
                <w:b/>
                <w:bCs/>
                <w:color w:val="333333"/>
                <w:sz w:val="18"/>
                <w:szCs w:val="18"/>
              </w:rPr>
              <w:t>patient_name</w:t>
            </w:r>
          </w:p>
        </w:tc>
        <w:tc>
          <w:tcPr>
            <w:tcW w:w="316" w:type="pct"/>
            <w:tcBorders>
              <w:top w:val="single" w:color="CCCCCC" w:sz="6" w:space="0"/>
              <w:left w:val="single" w:color="CCCCCC" w:sz="6" w:space="0"/>
              <w:bottom w:val="single" w:color="CCCCCC" w:sz="6" w:space="0"/>
              <w:right w:val="single" w:color="CCCCCC" w:sz="6" w:space="0"/>
            </w:tcBorders>
            <w:shd w:val="clear" w:color="auto" w:fill="FFFFFF"/>
          </w:tcPr>
          <w:p>
            <w:pPr>
              <w:spacing w:line="300" w:lineRule="atLeast"/>
              <w:rPr>
                <w:rFonts w:ascii="Arial" w:hAnsi="Arial" w:cs="Arial"/>
                <w:color w:val="333333"/>
                <w:sz w:val="18"/>
                <w:szCs w:val="18"/>
              </w:rPr>
            </w:pPr>
            <w:r>
              <w:rPr>
                <w:rFonts w:hint="eastAsia" w:ascii="Arial" w:hAnsi="Arial" w:cs="Arial"/>
                <w:color w:val="333333"/>
                <w:sz w:val="18"/>
                <w:szCs w:val="18"/>
              </w:rPr>
              <w:t>f</w:t>
            </w:r>
            <w:r>
              <w:rPr>
                <w:rFonts w:ascii="Arial" w:hAnsi="Arial" w:cs="Arial"/>
                <w:color w:val="333333"/>
                <w:sz w:val="18"/>
                <w:szCs w:val="18"/>
              </w:rPr>
              <w:t>alse</w:t>
            </w:r>
          </w:p>
        </w:tc>
        <w:tc>
          <w:tcPr>
            <w:tcW w:w="341" w:type="pct"/>
            <w:tcBorders>
              <w:top w:val="single" w:color="CCCCCC" w:sz="6" w:space="0"/>
              <w:left w:val="single" w:color="CCCCCC" w:sz="6" w:space="0"/>
              <w:bottom w:val="single" w:color="CCCCCC" w:sz="6" w:space="0"/>
              <w:right w:val="single" w:color="CCCCCC" w:sz="6" w:space="0"/>
            </w:tcBorders>
            <w:shd w:val="clear" w:color="auto" w:fill="FFFFFF"/>
            <w:tcMar>
              <w:top w:w="0" w:type="dxa"/>
              <w:left w:w="75" w:type="dxa"/>
              <w:bottom w:w="0" w:type="dxa"/>
              <w:right w:w="0" w:type="dxa"/>
            </w:tcMar>
          </w:tcPr>
          <w:p>
            <w:pPr>
              <w:rPr>
                <w:rFonts w:ascii="Arial" w:hAnsi="Arial" w:cs="Arial"/>
                <w:color w:val="333333"/>
                <w:sz w:val="18"/>
                <w:szCs w:val="18"/>
              </w:rPr>
            </w:pPr>
            <w:r>
              <w:rPr>
                <w:rFonts w:hint="eastAsia" w:ascii="Arial" w:hAnsi="Arial" w:cs="Arial"/>
                <w:color w:val="333333"/>
                <w:sz w:val="18"/>
                <w:szCs w:val="18"/>
              </w:rPr>
              <w:t>char</w:t>
            </w:r>
          </w:p>
        </w:tc>
        <w:tc>
          <w:tcPr>
            <w:tcW w:w="510" w:type="pct"/>
            <w:tcBorders>
              <w:top w:val="single" w:color="CCCCCC" w:sz="6" w:space="0"/>
              <w:left w:val="single" w:color="CCCCCC" w:sz="6" w:space="0"/>
              <w:bottom w:val="single" w:color="CCCCCC" w:sz="6" w:space="0"/>
              <w:right w:val="single" w:color="CCCCCC" w:sz="6" w:space="0"/>
            </w:tcBorders>
            <w:shd w:val="clear" w:color="auto" w:fill="FFFFFF"/>
          </w:tcPr>
          <w:p>
            <w:pPr>
              <w:spacing w:line="300" w:lineRule="atLeast"/>
              <w:rPr>
                <w:rFonts w:ascii="Arial" w:hAnsi="Arial" w:cs="Arial"/>
                <w:color w:val="333333"/>
                <w:sz w:val="18"/>
                <w:szCs w:val="18"/>
              </w:rPr>
            </w:pPr>
            <w:r>
              <w:rPr>
                <w:rFonts w:hint="eastAsia" w:ascii="Arial" w:hAnsi="Arial" w:cs="Arial"/>
                <w:color w:val="333333"/>
                <w:sz w:val="18"/>
                <w:szCs w:val="18"/>
              </w:rPr>
              <w:t>50</w:t>
            </w:r>
          </w:p>
        </w:tc>
        <w:tc>
          <w:tcPr>
            <w:tcW w:w="2611" w:type="pct"/>
            <w:tcBorders>
              <w:top w:val="single" w:color="CCCCCC" w:sz="6" w:space="0"/>
              <w:left w:val="single" w:color="CCCCCC" w:sz="6" w:space="0"/>
              <w:bottom w:val="single" w:color="CCCCCC" w:sz="6" w:space="0"/>
              <w:right w:val="single" w:color="CCCCCC" w:sz="6" w:space="0"/>
            </w:tcBorders>
            <w:shd w:val="clear" w:color="auto" w:fill="FFFFFF"/>
            <w:tcMar>
              <w:top w:w="0" w:type="dxa"/>
              <w:left w:w="75" w:type="dxa"/>
              <w:bottom w:w="0" w:type="dxa"/>
              <w:right w:w="0" w:type="dxa"/>
            </w:tcMar>
            <w:vAlign w:val="center"/>
          </w:tcPr>
          <w:p>
            <w:pPr>
              <w:spacing w:line="300" w:lineRule="atLeast"/>
              <w:rPr>
                <w:rFonts w:ascii="Arial" w:hAnsi="Arial" w:cs="Arial"/>
                <w:color w:val="333333"/>
                <w:sz w:val="18"/>
                <w:szCs w:val="18"/>
              </w:rPr>
            </w:pPr>
            <w:r>
              <w:rPr>
                <w:rFonts w:hint="eastAsia" w:ascii="Arial" w:hAnsi="Arial" w:cs="Arial"/>
                <w:color w:val="333333"/>
                <w:sz w:val="18"/>
                <w:szCs w:val="18"/>
              </w:rPr>
              <w:t>姓名</w:t>
            </w:r>
          </w:p>
        </w:tc>
      </w:tr>
      <w:tr>
        <w:tblPrEx>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CCCCCC" w:sz="6" w:space="0"/>
              <w:left w:val="single" w:color="CCCCCC" w:sz="6" w:space="0"/>
              <w:bottom w:val="single" w:color="CCCCCC" w:sz="6" w:space="0"/>
              <w:right w:val="single" w:color="CCCCCC" w:sz="6" w:space="0"/>
            </w:tcBorders>
            <w:shd w:val="clear" w:color="auto" w:fill="FFFFFF"/>
            <w:vAlign w:val="center"/>
          </w:tcPr>
          <w:p>
            <w:pPr>
              <w:spacing w:line="300" w:lineRule="atLeast"/>
              <w:rPr>
                <w:rFonts w:ascii="Arial" w:hAnsi="Arial" w:eastAsia="宋体" w:cs="Arial"/>
                <w:b/>
                <w:bCs/>
                <w:color w:val="333333"/>
                <w:sz w:val="18"/>
                <w:szCs w:val="18"/>
              </w:rPr>
            </w:pPr>
            <w:r>
              <w:rPr>
                <w:rFonts w:hint="eastAsia" w:ascii="Arial" w:hAnsi="Arial" w:eastAsia="宋体" w:cs="Arial"/>
                <w:b/>
                <w:bCs/>
                <w:color w:val="333333"/>
                <w:sz w:val="18"/>
                <w:szCs w:val="18"/>
              </w:rPr>
              <w:t>sex</w:t>
            </w:r>
          </w:p>
        </w:tc>
        <w:tc>
          <w:tcPr>
            <w:tcW w:w="316" w:type="pct"/>
            <w:tcBorders>
              <w:top w:val="single" w:color="CCCCCC" w:sz="6" w:space="0"/>
              <w:left w:val="single" w:color="CCCCCC" w:sz="6" w:space="0"/>
              <w:bottom w:val="single" w:color="CCCCCC" w:sz="6" w:space="0"/>
              <w:right w:val="single" w:color="CCCCCC" w:sz="6" w:space="0"/>
            </w:tcBorders>
            <w:shd w:val="clear" w:color="auto" w:fill="FFFFFF"/>
          </w:tcPr>
          <w:p>
            <w:pPr>
              <w:spacing w:line="300" w:lineRule="atLeast"/>
              <w:rPr>
                <w:rFonts w:ascii="Arial" w:hAnsi="Arial" w:cs="Arial"/>
                <w:color w:val="333333"/>
                <w:sz w:val="18"/>
                <w:szCs w:val="18"/>
              </w:rPr>
            </w:pPr>
            <w:r>
              <w:rPr>
                <w:rFonts w:hint="eastAsia" w:ascii="Arial" w:hAnsi="Arial" w:cs="Arial"/>
                <w:color w:val="333333"/>
                <w:sz w:val="18"/>
                <w:szCs w:val="18"/>
              </w:rPr>
              <w:t>f</w:t>
            </w:r>
            <w:r>
              <w:rPr>
                <w:rFonts w:ascii="Arial" w:hAnsi="Arial" w:cs="Arial"/>
                <w:color w:val="333333"/>
                <w:sz w:val="18"/>
                <w:szCs w:val="18"/>
              </w:rPr>
              <w:t>alse</w:t>
            </w:r>
          </w:p>
        </w:tc>
        <w:tc>
          <w:tcPr>
            <w:tcW w:w="341" w:type="pct"/>
            <w:tcBorders>
              <w:top w:val="single" w:color="CCCCCC" w:sz="6" w:space="0"/>
              <w:left w:val="single" w:color="CCCCCC" w:sz="6" w:space="0"/>
              <w:bottom w:val="single" w:color="CCCCCC" w:sz="6" w:space="0"/>
              <w:right w:val="single" w:color="CCCCCC" w:sz="6" w:space="0"/>
            </w:tcBorders>
            <w:shd w:val="clear" w:color="auto" w:fill="FFFFFF"/>
            <w:tcMar>
              <w:top w:w="0" w:type="dxa"/>
              <w:left w:w="75" w:type="dxa"/>
              <w:bottom w:w="0" w:type="dxa"/>
              <w:right w:w="0" w:type="dxa"/>
            </w:tcMar>
          </w:tcPr>
          <w:p>
            <w:pPr>
              <w:rPr>
                <w:rFonts w:ascii="Arial" w:hAnsi="Arial" w:cs="Arial"/>
                <w:color w:val="333333"/>
                <w:sz w:val="18"/>
                <w:szCs w:val="18"/>
              </w:rPr>
            </w:pPr>
            <w:r>
              <w:rPr>
                <w:rFonts w:hint="eastAsia" w:ascii="Arial" w:hAnsi="Arial" w:cs="Arial"/>
                <w:color w:val="333333"/>
                <w:sz w:val="18"/>
                <w:szCs w:val="18"/>
              </w:rPr>
              <w:t>char</w:t>
            </w:r>
          </w:p>
        </w:tc>
        <w:tc>
          <w:tcPr>
            <w:tcW w:w="510" w:type="pct"/>
            <w:tcBorders>
              <w:top w:val="single" w:color="CCCCCC" w:sz="6" w:space="0"/>
              <w:left w:val="single" w:color="CCCCCC" w:sz="6" w:space="0"/>
              <w:bottom w:val="single" w:color="CCCCCC" w:sz="6" w:space="0"/>
              <w:right w:val="single" w:color="CCCCCC" w:sz="6" w:space="0"/>
            </w:tcBorders>
            <w:shd w:val="clear" w:color="auto" w:fill="FFFFFF"/>
          </w:tcPr>
          <w:p>
            <w:pPr>
              <w:spacing w:line="300" w:lineRule="atLeast"/>
              <w:rPr>
                <w:rFonts w:ascii="Arial" w:hAnsi="Arial" w:cs="Arial"/>
                <w:color w:val="333333"/>
                <w:sz w:val="18"/>
                <w:szCs w:val="18"/>
              </w:rPr>
            </w:pPr>
            <w:r>
              <w:rPr>
                <w:rFonts w:hint="eastAsia" w:ascii="Arial" w:hAnsi="Arial" w:cs="Arial"/>
                <w:color w:val="333333"/>
                <w:sz w:val="18"/>
                <w:szCs w:val="18"/>
              </w:rPr>
              <w:t>4</w:t>
            </w:r>
          </w:p>
        </w:tc>
        <w:tc>
          <w:tcPr>
            <w:tcW w:w="2611" w:type="pct"/>
            <w:tcBorders>
              <w:top w:val="single" w:color="CCCCCC" w:sz="6" w:space="0"/>
              <w:left w:val="single" w:color="CCCCCC" w:sz="6" w:space="0"/>
              <w:bottom w:val="single" w:color="CCCCCC" w:sz="6" w:space="0"/>
              <w:right w:val="single" w:color="CCCCCC" w:sz="6" w:space="0"/>
            </w:tcBorders>
            <w:shd w:val="clear" w:color="auto" w:fill="FFFFFF"/>
            <w:tcMar>
              <w:top w:w="0" w:type="dxa"/>
              <w:left w:w="75" w:type="dxa"/>
              <w:bottom w:w="0" w:type="dxa"/>
              <w:right w:w="0" w:type="dxa"/>
            </w:tcMar>
            <w:vAlign w:val="center"/>
          </w:tcPr>
          <w:p>
            <w:pPr>
              <w:spacing w:line="300" w:lineRule="atLeast"/>
              <w:rPr>
                <w:rFonts w:hint="eastAsia" w:ascii="Arial" w:hAnsi="Arial" w:cs="Arial" w:eastAsiaTheme="minorEastAsia"/>
                <w:color w:val="333333"/>
                <w:sz w:val="18"/>
                <w:szCs w:val="18"/>
                <w:lang w:eastAsia="zh-CN"/>
              </w:rPr>
            </w:pPr>
            <w:r>
              <w:rPr>
                <w:rFonts w:hint="eastAsia" w:ascii="Arial" w:hAnsi="Arial" w:cs="Arial"/>
                <w:color w:val="333333"/>
                <w:sz w:val="18"/>
                <w:szCs w:val="18"/>
              </w:rPr>
              <w:t>性别</w:t>
            </w:r>
          </w:p>
        </w:tc>
      </w:tr>
      <w:tr>
        <w:tblPrEx>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CCCCCC" w:sz="6" w:space="0"/>
              <w:left w:val="single" w:color="CCCCCC" w:sz="6" w:space="0"/>
              <w:bottom w:val="single" w:color="CCCCCC" w:sz="6" w:space="0"/>
              <w:right w:val="single" w:color="CCCCCC" w:sz="6" w:space="0"/>
            </w:tcBorders>
            <w:shd w:val="clear" w:color="auto" w:fill="FFFFFF"/>
            <w:vAlign w:val="center"/>
          </w:tcPr>
          <w:p>
            <w:pPr>
              <w:spacing w:line="300" w:lineRule="atLeast"/>
              <w:rPr>
                <w:rFonts w:ascii="Arial" w:hAnsi="Arial" w:eastAsia="宋体" w:cs="Arial"/>
                <w:b/>
                <w:bCs/>
                <w:color w:val="333333"/>
                <w:sz w:val="18"/>
                <w:szCs w:val="18"/>
              </w:rPr>
            </w:pPr>
            <w:r>
              <w:rPr>
                <w:rFonts w:hint="eastAsia" w:ascii="Arial" w:hAnsi="Arial" w:eastAsia="宋体" w:cs="Arial"/>
                <w:b/>
                <w:bCs/>
                <w:color w:val="333333"/>
                <w:sz w:val="18"/>
                <w:szCs w:val="18"/>
              </w:rPr>
              <w:t>age</w:t>
            </w:r>
          </w:p>
        </w:tc>
        <w:tc>
          <w:tcPr>
            <w:tcW w:w="316" w:type="pct"/>
            <w:tcBorders>
              <w:top w:val="single" w:color="CCCCCC" w:sz="6" w:space="0"/>
              <w:left w:val="single" w:color="CCCCCC" w:sz="6" w:space="0"/>
              <w:bottom w:val="single" w:color="CCCCCC" w:sz="6" w:space="0"/>
              <w:right w:val="single" w:color="CCCCCC" w:sz="6" w:space="0"/>
            </w:tcBorders>
            <w:shd w:val="clear" w:color="auto" w:fill="FFFFFF"/>
          </w:tcPr>
          <w:p>
            <w:pPr>
              <w:spacing w:line="300" w:lineRule="atLeast"/>
              <w:rPr>
                <w:rFonts w:ascii="Arial" w:hAnsi="Arial" w:cs="Arial"/>
                <w:color w:val="333333"/>
                <w:sz w:val="18"/>
                <w:szCs w:val="18"/>
              </w:rPr>
            </w:pPr>
            <w:r>
              <w:rPr>
                <w:rFonts w:hint="eastAsia" w:ascii="Arial" w:hAnsi="Arial" w:cs="Arial"/>
                <w:color w:val="333333"/>
                <w:sz w:val="18"/>
                <w:szCs w:val="18"/>
              </w:rPr>
              <w:t>f</w:t>
            </w:r>
            <w:r>
              <w:rPr>
                <w:rFonts w:ascii="Arial" w:hAnsi="Arial" w:cs="Arial"/>
                <w:color w:val="333333"/>
                <w:sz w:val="18"/>
                <w:szCs w:val="18"/>
              </w:rPr>
              <w:t>alse</w:t>
            </w:r>
          </w:p>
        </w:tc>
        <w:tc>
          <w:tcPr>
            <w:tcW w:w="341" w:type="pct"/>
            <w:tcBorders>
              <w:top w:val="single" w:color="CCCCCC" w:sz="6" w:space="0"/>
              <w:left w:val="single" w:color="CCCCCC" w:sz="6" w:space="0"/>
              <w:bottom w:val="single" w:color="CCCCCC" w:sz="6" w:space="0"/>
              <w:right w:val="single" w:color="CCCCCC" w:sz="6" w:space="0"/>
            </w:tcBorders>
            <w:shd w:val="clear" w:color="auto" w:fill="FFFFFF"/>
            <w:tcMar>
              <w:top w:w="0" w:type="dxa"/>
              <w:left w:w="75" w:type="dxa"/>
              <w:bottom w:w="0" w:type="dxa"/>
              <w:right w:w="0" w:type="dxa"/>
            </w:tcMar>
          </w:tcPr>
          <w:p>
            <w:pPr>
              <w:rPr>
                <w:rFonts w:ascii="Arial" w:hAnsi="Arial" w:cs="Arial"/>
                <w:color w:val="333333"/>
                <w:sz w:val="18"/>
                <w:szCs w:val="18"/>
              </w:rPr>
            </w:pPr>
            <w:r>
              <w:rPr>
                <w:rFonts w:hint="eastAsia" w:ascii="Arial" w:hAnsi="Arial" w:cs="Arial"/>
                <w:color w:val="333333"/>
                <w:sz w:val="18"/>
                <w:szCs w:val="18"/>
              </w:rPr>
              <w:t>char</w:t>
            </w:r>
          </w:p>
        </w:tc>
        <w:tc>
          <w:tcPr>
            <w:tcW w:w="510" w:type="pct"/>
            <w:tcBorders>
              <w:top w:val="single" w:color="CCCCCC" w:sz="6" w:space="0"/>
              <w:left w:val="single" w:color="CCCCCC" w:sz="6" w:space="0"/>
              <w:bottom w:val="single" w:color="CCCCCC" w:sz="6" w:space="0"/>
              <w:right w:val="single" w:color="CCCCCC" w:sz="6" w:space="0"/>
            </w:tcBorders>
            <w:shd w:val="clear" w:color="auto" w:fill="FFFFFF"/>
          </w:tcPr>
          <w:p>
            <w:pPr>
              <w:spacing w:line="300" w:lineRule="atLeast"/>
              <w:rPr>
                <w:rFonts w:ascii="Arial" w:hAnsi="Arial" w:cs="Arial"/>
                <w:color w:val="333333"/>
                <w:sz w:val="18"/>
                <w:szCs w:val="18"/>
              </w:rPr>
            </w:pPr>
            <w:r>
              <w:rPr>
                <w:rFonts w:hint="eastAsia" w:ascii="Arial" w:hAnsi="Arial" w:cs="Arial"/>
                <w:color w:val="333333"/>
                <w:sz w:val="18"/>
                <w:szCs w:val="18"/>
              </w:rPr>
              <w:t>10</w:t>
            </w:r>
          </w:p>
        </w:tc>
        <w:tc>
          <w:tcPr>
            <w:tcW w:w="2611" w:type="pct"/>
            <w:tcBorders>
              <w:top w:val="single" w:color="CCCCCC" w:sz="6" w:space="0"/>
              <w:left w:val="single" w:color="CCCCCC" w:sz="6" w:space="0"/>
              <w:bottom w:val="single" w:color="CCCCCC" w:sz="6" w:space="0"/>
              <w:right w:val="single" w:color="CCCCCC" w:sz="6" w:space="0"/>
            </w:tcBorders>
            <w:shd w:val="clear" w:color="auto" w:fill="FFFFFF"/>
            <w:tcMar>
              <w:top w:w="0" w:type="dxa"/>
              <w:left w:w="75" w:type="dxa"/>
              <w:bottom w:w="0" w:type="dxa"/>
              <w:right w:w="0" w:type="dxa"/>
            </w:tcMar>
            <w:vAlign w:val="center"/>
          </w:tcPr>
          <w:p>
            <w:pPr>
              <w:spacing w:line="300" w:lineRule="atLeast"/>
              <w:rPr>
                <w:rFonts w:ascii="Arial" w:hAnsi="Arial" w:cs="Arial"/>
                <w:color w:val="333333"/>
                <w:sz w:val="18"/>
                <w:szCs w:val="18"/>
              </w:rPr>
            </w:pPr>
            <w:r>
              <w:rPr>
                <w:rFonts w:hint="eastAsia" w:ascii="Arial" w:hAnsi="Arial" w:cs="Arial"/>
                <w:color w:val="333333"/>
                <w:sz w:val="18"/>
                <w:szCs w:val="18"/>
              </w:rPr>
              <w:t>年龄</w:t>
            </w:r>
          </w:p>
        </w:tc>
      </w:tr>
      <w:tr>
        <w:tblPrEx>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CCCCCC" w:sz="6" w:space="0"/>
              <w:left w:val="single" w:color="CCCCCC" w:sz="6" w:space="0"/>
              <w:bottom w:val="single" w:color="CCCCCC" w:sz="6" w:space="0"/>
              <w:right w:val="single" w:color="CCCCCC" w:sz="6" w:space="0"/>
            </w:tcBorders>
            <w:shd w:val="clear" w:color="auto" w:fill="FFFFFF"/>
            <w:vAlign w:val="center"/>
          </w:tcPr>
          <w:p>
            <w:pPr>
              <w:spacing w:line="300" w:lineRule="atLeast"/>
              <w:rPr>
                <w:rFonts w:ascii="Arial" w:hAnsi="Arial" w:eastAsia="宋体" w:cs="Arial"/>
                <w:b/>
                <w:bCs/>
                <w:color w:val="333333"/>
                <w:sz w:val="18"/>
                <w:szCs w:val="18"/>
              </w:rPr>
            </w:pPr>
            <w:r>
              <w:rPr>
                <w:rFonts w:hint="eastAsia" w:ascii="Arial" w:hAnsi="Arial" w:eastAsia="宋体" w:cs="Arial"/>
                <w:b/>
                <w:bCs/>
                <w:color w:val="333333"/>
                <w:sz w:val="18"/>
                <w:szCs w:val="18"/>
              </w:rPr>
              <w:t>birth_date</w:t>
            </w:r>
          </w:p>
        </w:tc>
        <w:tc>
          <w:tcPr>
            <w:tcW w:w="316" w:type="pct"/>
            <w:tcBorders>
              <w:top w:val="single" w:color="CCCCCC" w:sz="6" w:space="0"/>
              <w:left w:val="single" w:color="CCCCCC" w:sz="6" w:space="0"/>
              <w:bottom w:val="single" w:color="CCCCCC" w:sz="6" w:space="0"/>
              <w:right w:val="single" w:color="CCCCCC" w:sz="6" w:space="0"/>
            </w:tcBorders>
            <w:shd w:val="clear" w:color="auto" w:fill="FFFFFF"/>
          </w:tcPr>
          <w:p>
            <w:pPr>
              <w:spacing w:line="300" w:lineRule="atLeast"/>
              <w:rPr>
                <w:rFonts w:ascii="Arial" w:hAnsi="Arial" w:cs="Arial"/>
                <w:color w:val="333333"/>
                <w:sz w:val="18"/>
                <w:szCs w:val="18"/>
              </w:rPr>
            </w:pPr>
            <w:r>
              <w:rPr>
                <w:rFonts w:hint="eastAsia" w:ascii="Arial" w:hAnsi="Arial" w:cs="Arial"/>
                <w:color w:val="333333"/>
                <w:sz w:val="18"/>
                <w:szCs w:val="18"/>
              </w:rPr>
              <w:t>f</w:t>
            </w:r>
            <w:r>
              <w:rPr>
                <w:rFonts w:ascii="Arial" w:hAnsi="Arial" w:cs="Arial"/>
                <w:color w:val="333333"/>
                <w:sz w:val="18"/>
                <w:szCs w:val="18"/>
              </w:rPr>
              <w:t>alse</w:t>
            </w:r>
          </w:p>
        </w:tc>
        <w:tc>
          <w:tcPr>
            <w:tcW w:w="341" w:type="pct"/>
            <w:tcBorders>
              <w:top w:val="single" w:color="CCCCCC" w:sz="6" w:space="0"/>
              <w:left w:val="single" w:color="CCCCCC" w:sz="6" w:space="0"/>
              <w:bottom w:val="single" w:color="CCCCCC" w:sz="6" w:space="0"/>
              <w:right w:val="single" w:color="CCCCCC" w:sz="6" w:space="0"/>
            </w:tcBorders>
            <w:shd w:val="clear" w:color="auto" w:fill="FFFFFF"/>
            <w:tcMar>
              <w:top w:w="0" w:type="dxa"/>
              <w:left w:w="75" w:type="dxa"/>
              <w:bottom w:w="0" w:type="dxa"/>
              <w:right w:w="0" w:type="dxa"/>
            </w:tcMar>
          </w:tcPr>
          <w:p>
            <w:pPr>
              <w:rPr>
                <w:rFonts w:ascii="Arial" w:hAnsi="Arial" w:cs="Arial"/>
                <w:color w:val="333333"/>
                <w:sz w:val="18"/>
                <w:szCs w:val="18"/>
              </w:rPr>
            </w:pPr>
            <w:r>
              <w:rPr>
                <w:rFonts w:hint="eastAsia" w:ascii="Arial" w:hAnsi="Arial" w:cs="Arial"/>
                <w:color w:val="333333"/>
                <w:sz w:val="18"/>
                <w:szCs w:val="18"/>
              </w:rPr>
              <w:t>char</w:t>
            </w:r>
          </w:p>
        </w:tc>
        <w:tc>
          <w:tcPr>
            <w:tcW w:w="510" w:type="pct"/>
            <w:tcBorders>
              <w:top w:val="single" w:color="CCCCCC" w:sz="6" w:space="0"/>
              <w:left w:val="single" w:color="CCCCCC" w:sz="6" w:space="0"/>
              <w:bottom w:val="single" w:color="CCCCCC" w:sz="6" w:space="0"/>
              <w:right w:val="single" w:color="CCCCCC" w:sz="6" w:space="0"/>
            </w:tcBorders>
            <w:shd w:val="clear" w:color="auto" w:fill="FFFFFF"/>
          </w:tcPr>
          <w:p>
            <w:pPr>
              <w:spacing w:line="300" w:lineRule="atLeast"/>
              <w:rPr>
                <w:rFonts w:ascii="Arial" w:hAnsi="Arial" w:cs="Arial"/>
                <w:color w:val="333333"/>
                <w:sz w:val="18"/>
                <w:szCs w:val="18"/>
              </w:rPr>
            </w:pPr>
            <w:r>
              <w:rPr>
                <w:rFonts w:hint="eastAsia" w:ascii="Arial" w:hAnsi="Arial" w:cs="Arial"/>
                <w:color w:val="333333"/>
                <w:sz w:val="18"/>
                <w:szCs w:val="18"/>
              </w:rPr>
              <w:t>8</w:t>
            </w:r>
          </w:p>
        </w:tc>
        <w:tc>
          <w:tcPr>
            <w:tcW w:w="2611" w:type="pct"/>
            <w:tcBorders>
              <w:top w:val="single" w:color="CCCCCC" w:sz="6" w:space="0"/>
              <w:left w:val="single" w:color="CCCCCC" w:sz="6" w:space="0"/>
              <w:bottom w:val="single" w:color="CCCCCC" w:sz="6" w:space="0"/>
              <w:right w:val="single" w:color="CCCCCC" w:sz="6" w:space="0"/>
            </w:tcBorders>
            <w:shd w:val="clear" w:color="auto" w:fill="FFFFFF"/>
            <w:tcMar>
              <w:top w:w="0" w:type="dxa"/>
              <w:left w:w="75" w:type="dxa"/>
              <w:bottom w:w="0" w:type="dxa"/>
              <w:right w:w="0" w:type="dxa"/>
            </w:tcMar>
            <w:vAlign w:val="center"/>
          </w:tcPr>
          <w:p>
            <w:pPr>
              <w:spacing w:line="300" w:lineRule="atLeast"/>
              <w:rPr>
                <w:rFonts w:ascii="Arial" w:hAnsi="Arial" w:cs="Arial"/>
                <w:color w:val="333333"/>
                <w:sz w:val="18"/>
                <w:szCs w:val="18"/>
              </w:rPr>
            </w:pPr>
            <w:r>
              <w:rPr>
                <w:rFonts w:hint="eastAsia" w:ascii="Arial" w:hAnsi="Arial" w:cs="Arial"/>
                <w:color w:val="333333"/>
                <w:sz w:val="18"/>
                <w:szCs w:val="18"/>
              </w:rPr>
              <w:t>出生日期yyyymmdd</w:t>
            </w:r>
          </w:p>
        </w:tc>
      </w:tr>
      <w:tr>
        <w:tblPrEx>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CCCCCC" w:sz="6" w:space="0"/>
              <w:left w:val="single" w:color="CCCCCC" w:sz="6" w:space="0"/>
              <w:bottom w:val="single" w:color="CCCCCC" w:sz="6" w:space="0"/>
              <w:right w:val="single" w:color="CCCCCC" w:sz="6" w:space="0"/>
            </w:tcBorders>
            <w:shd w:val="clear" w:color="auto" w:fill="FFFFFF"/>
            <w:vAlign w:val="center"/>
          </w:tcPr>
          <w:p>
            <w:pPr>
              <w:spacing w:line="300" w:lineRule="atLeast"/>
              <w:rPr>
                <w:rFonts w:ascii="Arial" w:hAnsi="Arial" w:eastAsia="宋体" w:cs="Arial"/>
                <w:b/>
                <w:bCs/>
                <w:color w:val="FF0000"/>
                <w:sz w:val="18"/>
                <w:szCs w:val="18"/>
              </w:rPr>
            </w:pPr>
            <w:r>
              <w:rPr>
                <w:rFonts w:hint="eastAsia" w:ascii="Arial" w:hAnsi="Arial" w:eastAsia="宋体" w:cs="Arial"/>
                <w:b/>
                <w:bCs/>
                <w:color w:val="FF0000"/>
                <w:sz w:val="18"/>
                <w:szCs w:val="18"/>
              </w:rPr>
              <w:t>id_no</w:t>
            </w:r>
          </w:p>
        </w:tc>
        <w:tc>
          <w:tcPr>
            <w:tcW w:w="316" w:type="pct"/>
            <w:tcBorders>
              <w:top w:val="single" w:color="CCCCCC" w:sz="6" w:space="0"/>
              <w:left w:val="single" w:color="CCCCCC" w:sz="6" w:space="0"/>
              <w:bottom w:val="single" w:color="CCCCCC" w:sz="6" w:space="0"/>
              <w:right w:val="single" w:color="CCCCCC" w:sz="6" w:space="0"/>
            </w:tcBorders>
            <w:shd w:val="clear" w:color="auto" w:fill="FFFFFF"/>
          </w:tcPr>
          <w:p>
            <w:pPr>
              <w:spacing w:line="300" w:lineRule="atLeast"/>
              <w:rPr>
                <w:rFonts w:ascii="Arial" w:hAnsi="Arial" w:cs="Arial"/>
                <w:color w:val="FF0000"/>
                <w:sz w:val="18"/>
                <w:szCs w:val="18"/>
              </w:rPr>
            </w:pPr>
            <w:r>
              <w:rPr>
                <w:rFonts w:hint="eastAsia" w:ascii="Arial" w:hAnsi="Arial" w:cs="Arial"/>
                <w:color w:val="FF0000"/>
                <w:sz w:val="18"/>
                <w:szCs w:val="18"/>
              </w:rPr>
              <w:t>true</w:t>
            </w:r>
          </w:p>
        </w:tc>
        <w:tc>
          <w:tcPr>
            <w:tcW w:w="341" w:type="pct"/>
            <w:tcBorders>
              <w:top w:val="single" w:color="CCCCCC" w:sz="6" w:space="0"/>
              <w:left w:val="single" w:color="CCCCCC" w:sz="6" w:space="0"/>
              <w:bottom w:val="single" w:color="CCCCCC" w:sz="6" w:space="0"/>
              <w:right w:val="single" w:color="CCCCCC" w:sz="6" w:space="0"/>
            </w:tcBorders>
            <w:shd w:val="clear" w:color="auto" w:fill="FFFFFF"/>
            <w:tcMar>
              <w:top w:w="0" w:type="dxa"/>
              <w:left w:w="75" w:type="dxa"/>
              <w:bottom w:w="0" w:type="dxa"/>
              <w:right w:w="0" w:type="dxa"/>
            </w:tcMar>
          </w:tcPr>
          <w:p>
            <w:pPr>
              <w:rPr>
                <w:rFonts w:ascii="Arial" w:hAnsi="Arial" w:cs="Arial"/>
                <w:color w:val="FF0000"/>
                <w:sz w:val="18"/>
                <w:szCs w:val="18"/>
              </w:rPr>
            </w:pPr>
            <w:r>
              <w:rPr>
                <w:rFonts w:hint="eastAsia" w:ascii="Arial" w:hAnsi="Arial" w:cs="Arial"/>
                <w:color w:val="FF0000"/>
                <w:sz w:val="18"/>
                <w:szCs w:val="18"/>
              </w:rPr>
              <w:t>char</w:t>
            </w:r>
          </w:p>
        </w:tc>
        <w:tc>
          <w:tcPr>
            <w:tcW w:w="510" w:type="pct"/>
            <w:tcBorders>
              <w:top w:val="single" w:color="CCCCCC" w:sz="6" w:space="0"/>
              <w:left w:val="single" w:color="CCCCCC" w:sz="6" w:space="0"/>
              <w:bottom w:val="single" w:color="CCCCCC" w:sz="6" w:space="0"/>
              <w:right w:val="single" w:color="CCCCCC" w:sz="6" w:space="0"/>
            </w:tcBorders>
            <w:shd w:val="clear" w:color="auto" w:fill="FFFFFF"/>
          </w:tcPr>
          <w:p>
            <w:pPr>
              <w:spacing w:line="300" w:lineRule="atLeast"/>
              <w:rPr>
                <w:rFonts w:ascii="Arial" w:hAnsi="Arial" w:cs="Arial"/>
                <w:color w:val="FF0000"/>
                <w:sz w:val="18"/>
                <w:szCs w:val="18"/>
              </w:rPr>
            </w:pPr>
            <w:r>
              <w:rPr>
                <w:rFonts w:hint="eastAsia" w:ascii="Arial" w:hAnsi="Arial" w:cs="Arial"/>
                <w:color w:val="FF0000"/>
                <w:sz w:val="18"/>
                <w:szCs w:val="18"/>
              </w:rPr>
              <w:t>18</w:t>
            </w:r>
          </w:p>
        </w:tc>
        <w:tc>
          <w:tcPr>
            <w:tcW w:w="2611" w:type="pct"/>
            <w:tcBorders>
              <w:top w:val="single" w:color="CCCCCC" w:sz="6" w:space="0"/>
              <w:left w:val="single" w:color="CCCCCC" w:sz="6" w:space="0"/>
              <w:bottom w:val="single" w:color="CCCCCC" w:sz="6" w:space="0"/>
              <w:right w:val="single" w:color="CCCCCC" w:sz="6" w:space="0"/>
            </w:tcBorders>
            <w:shd w:val="clear" w:color="auto" w:fill="FFFFFF"/>
            <w:tcMar>
              <w:top w:w="0" w:type="dxa"/>
              <w:left w:w="75" w:type="dxa"/>
              <w:bottom w:w="0" w:type="dxa"/>
              <w:right w:w="0" w:type="dxa"/>
            </w:tcMar>
            <w:vAlign w:val="center"/>
          </w:tcPr>
          <w:p>
            <w:pPr>
              <w:spacing w:line="300" w:lineRule="atLeast"/>
              <w:rPr>
                <w:rFonts w:ascii="Arial" w:hAnsi="Arial" w:cs="Arial"/>
                <w:color w:val="FF0000"/>
                <w:sz w:val="18"/>
                <w:szCs w:val="18"/>
              </w:rPr>
            </w:pPr>
            <w:r>
              <w:rPr>
                <w:rFonts w:hint="eastAsia" w:ascii="Arial" w:hAnsi="Arial" w:cs="Arial"/>
                <w:color w:val="FF0000"/>
                <w:sz w:val="18"/>
                <w:szCs w:val="18"/>
              </w:rPr>
              <w:t>证件号</w:t>
            </w:r>
            <w:r>
              <w:rPr>
                <w:rFonts w:hint="eastAsia" w:eastAsia="宋体" w:cs="宋体" w:asciiTheme="minorEastAsia" w:hAnsiTheme="minorEastAsia"/>
                <w:color w:val="FF0000"/>
                <w:sz w:val="18"/>
                <w:szCs w:val="18"/>
                <w:lang w:eastAsia="zh-CN"/>
              </w:rPr>
              <w:t>（必传）</w:t>
            </w:r>
          </w:p>
        </w:tc>
      </w:tr>
      <w:tr>
        <w:tblPrEx>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CCCCCC" w:sz="6" w:space="0"/>
              <w:left w:val="single" w:color="CCCCCC" w:sz="6" w:space="0"/>
              <w:bottom w:val="single" w:color="CCCCCC" w:sz="6" w:space="0"/>
              <w:right w:val="single" w:color="CCCCCC" w:sz="6" w:space="0"/>
            </w:tcBorders>
            <w:shd w:val="clear" w:color="auto" w:fill="FFFFFF"/>
            <w:vAlign w:val="center"/>
          </w:tcPr>
          <w:p>
            <w:pPr>
              <w:spacing w:line="300" w:lineRule="atLeast"/>
              <w:rPr>
                <w:rFonts w:ascii="Arial" w:hAnsi="Arial" w:eastAsia="宋体" w:cs="Arial"/>
                <w:b/>
                <w:bCs/>
                <w:color w:val="333333"/>
                <w:sz w:val="18"/>
                <w:szCs w:val="18"/>
              </w:rPr>
            </w:pPr>
            <w:r>
              <w:rPr>
                <w:rFonts w:hint="eastAsia" w:ascii="Arial" w:hAnsi="Arial" w:eastAsia="宋体" w:cs="Arial"/>
                <w:b/>
                <w:bCs/>
                <w:color w:val="333333"/>
                <w:sz w:val="18"/>
                <w:szCs w:val="18"/>
              </w:rPr>
              <w:t>insurance_type</w:t>
            </w:r>
          </w:p>
        </w:tc>
        <w:tc>
          <w:tcPr>
            <w:tcW w:w="316" w:type="pct"/>
            <w:tcBorders>
              <w:top w:val="single" w:color="CCCCCC" w:sz="6" w:space="0"/>
              <w:left w:val="single" w:color="CCCCCC" w:sz="6" w:space="0"/>
              <w:bottom w:val="single" w:color="CCCCCC" w:sz="6" w:space="0"/>
              <w:right w:val="single" w:color="CCCCCC" w:sz="6" w:space="0"/>
            </w:tcBorders>
            <w:shd w:val="clear" w:color="auto" w:fill="FFFFFF"/>
          </w:tcPr>
          <w:p>
            <w:pPr>
              <w:spacing w:line="300" w:lineRule="atLeast"/>
              <w:rPr>
                <w:rFonts w:ascii="Arial" w:hAnsi="Arial" w:cs="Arial"/>
                <w:color w:val="333333"/>
                <w:sz w:val="18"/>
                <w:szCs w:val="18"/>
              </w:rPr>
            </w:pPr>
            <w:r>
              <w:rPr>
                <w:rFonts w:hint="eastAsia" w:ascii="Arial" w:hAnsi="Arial" w:cs="Arial"/>
                <w:color w:val="333333"/>
                <w:sz w:val="18"/>
                <w:szCs w:val="18"/>
              </w:rPr>
              <w:t>true</w:t>
            </w:r>
          </w:p>
        </w:tc>
        <w:tc>
          <w:tcPr>
            <w:tcW w:w="341" w:type="pct"/>
            <w:tcBorders>
              <w:top w:val="single" w:color="CCCCCC" w:sz="6" w:space="0"/>
              <w:left w:val="single" w:color="CCCCCC" w:sz="6" w:space="0"/>
              <w:bottom w:val="single" w:color="CCCCCC" w:sz="6" w:space="0"/>
              <w:right w:val="single" w:color="CCCCCC" w:sz="6" w:space="0"/>
            </w:tcBorders>
            <w:shd w:val="clear" w:color="auto" w:fill="FFFFFF"/>
            <w:tcMar>
              <w:top w:w="0" w:type="dxa"/>
              <w:left w:w="75" w:type="dxa"/>
              <w:bottom w:w="0" w:type="dxa"/>
              <w:right w:w="0" w:type="dxa"/>
            </w:tcMar>
          </w:tcPr>
          <w:p>
            <w:pPr>
              <w:rPr>
                <w:rFonts w:ascii="Arial" w:hAnsi="Arial" w:cs="Arial"/>
                <w:color w:val="333333"/>
                <w:sz w:val="18"/>
                <w:szCs w:val="18"/>
              </w:rPr>
            </w:pPr>
            <w:r>
              <w:rPr>
                <w:rFonts w:hint="eastAsia" w:ascii="Arial" w:hAnsi="Arial" w:cs="Arial"/>
                <w:color w:val="333333"/>
                <w:sz w:val="18"/>
                <w:szCs w:val="18"/>
              </w:rPr>
              <w:t>char</w:t>
            </w:r>
          </w:p>
        </w:tc>
        <w:tc>
          <w:tcPr>
            <w:tcW w:w="510" w:type="pct"/>
            <w:tcBorders>
              <w:top w:val="single" w:color="CCCCCC" w:sz="6" w:space="0"/>
              <w:left w:val="single" w:color="CCCCCC" w:sz="6" w:space="0"/>
              <w:bottom w:val="single" w:color="CCCCCC" w:sz="6" w:space="0"/>
              <w:right w:val="single" w:color="CCCCCC" w:sz="6" w:space="0"/>
            </w:tcBorders>
            <w:shd w:val="clear" w:color="auto" w:fill="FFFFFF"/>
          </w:tcPr>
          <w:p>
            <w:pPr>
              <w:spacing w:line="300" w:lineRule="atLeast"/>
              <w:rPr>
                <w:rFonts w:ascii="Arial" w:hAnsi="Arial" w:cs="Arial"/>
                <w:color w:val="333333"/>
                <w:sz w:val="18"/>
                <w:szCs w:val="18"/>
              </w:rPr>
            </w:pPr>
            <w:r>
              <w:rPr>
                <w:rFonts w:hint="eastAsia" w:ascii="Arial" w:hAnsi="Arial" w:cs="Arial"/>
                <w:color w:val="333333"/>
                <w:sz w:val="18"/>
                <w:szCs w:val="18"/>
              </w:rPr>
              <w:t>3</w:t>
            </w:r>
          </w:p>
        </w:tc>
        <w:tc>
          <w:tcPr>
            <w:tcW w:w="2611" w:type="pct"/>
            <w:tcBorders>
              <w:top w:val="single" w:color="CCCCCC" w:sz="6" w:space="0"/>
              <w:left w:val="single" w:color="CCCCCC" w:sz="6" w:space="0"/>
              <w:bottom w:val="single" w:color="CCCCCC" w:sz="6" w:space="0"/>
              <w:right w:val="single" w:color="CCCCCC" w:sz="6" w:space="0"/>
            </w:tcBorders>
            <w:shd w:val="clear" w:color="auto" w:fill="FFFFFF"/>
            <w:tcMar>
              <w:top w:w="0" w:type="dxa"/>
              <w:left w:w="75" w:type="dxa"/>
              <w:bottom w:w="0" w:type="dxa"/>
              <w:right w:w="0" w:type="dxa"/>
            </w:tcMar>
            <w:vAlign w:val="center"/>
          </w:tcPr>
          <w:p>
            <w:pPr>
              <w:rPr>
                <w:rFonts w:ascii="Arial" w:hAnsi="Arial" w:cs="Arial"/>
                <w:color w:val="333333"/>
                <w:sz w:val="18"/>
                <w:szCs w:val="18"/>
              </w:rPr>
            </w:pPr>
            <w:r>
              <w:rPr>
                <w:rFonts w:hint="eastAsia" w:ascii="Arial" w:hAnsi="Arial" w:cs="Arial"/>
                <w:color w:val="333333"/>
                <w:sz w:val="18"/>
                <w:szCs w:val="18"/>
              </w:rPr>
              <w:t>险种类型</w:t>
            </w:r>
          </w:p>
        </w:tc>
      </w:tr>
      <w:tr>
        <w:tblPrEx>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CCCCCC" w:sz="6" w:space="0"/>
              <w:left w:val="single" w:color="CCCCCC" w:sz="6" w:space="0"/>
              <w:bottom w:val="single" w:color="CCCCCC" w:sz="6" w:space="0"/>
              <w:right w:val="single" w:color="CCCCCC" w:sz="6" w:space="0"/>
            </w:tcBorders>
            <w:shd w:val="clear" w:color="auto" w:fill="FFFFFF"/>
            <w:vAlign w:val="center"/>
          </w:tcPr>
          <w:p>
            <w:pPr>
              <w:spacing w:line="300" w:lineRule="atLeast"/>
              <w:rPr>
                <w:rFonts w:ascii="Arial" w:hAnsi="Arial" w:eastAsia="宋体" w:cs="Arial"/>
                <w:b/>
                <w:bCs/>
                <w:color w:val="333333"/>
                <w:sz w:val="18"/>
                <w:szCs w:val="18"/>
              </w:rPr>
            </w:pPr>
            <w:r>
              <w:rPr>
                <w:rFonts w:hint="eastAsia" w:ascii="Arial" w:hAnsi="Arial" w:eastAsia="宋体" w:cs="Arial"/>
                <w:b/>
                <w:bCs/>
                <w:color w:val="333333"/>
                <w:sz w:val="18"/>
                <w:szCs w:val="18"/>
              </w:rPr>
              <w:t>region_code</w:t>
            </w:r>
          </w:p>
        </w:tc>
        <w:tc>
          <w:tcPr>
            <w:tcW w:w="316" w:type="pct"/>
            <w:tcBorders>
              <w:top w:val="single" w:color="CCCCCC" w:sz="6" w:space="0"/>
              <w:left w:val="single" w:color="CCCCCC" w:sz="6" w:space="0"/>
              <w:bottom w:val="single" w:color="CCCCCC" w:sz="6" w:space="0"/>
              <w:right w:val="single" w:color="CCCCCC" w:sz="6" w:space="0"/>
            </w:tcBorders>
            <w:shd w:val="clear" w:color="auto" w:fill="FFFFFF"/>
          </w:tcPr>
          <w:p>
            <w:pPr>
              <w:spacing w:line="300" w:lineRule="atLeast"/>
              <w:rPr>
                <w:rFonts w:ascii="Arial" w:hAnsi="Arial" w:cs="Arial"/>
                <w:color w:val="333333"/>
                <w:sz w:val="18"/>
                <w:szCs w:val="18"/>
              </w:rPr>
            </w:pPr>
            <w:r>
              <w:rPr>
                <w:rFonts w:hint="eastAsia" w:ascii="Arial" w:hAnsi="Arial" w:cs="Arial"/>
                <w:color w:val="333333"/>
                <w:sz w:val="18"/>
                <w:szCs w:val="18"/>
              </w:rPr>
              <w:t>f</w:t>
            </w:r>
            <w:r>
              <w:rPr>
                <w:rFonts w:ascii="Arial" w:hAnsi="Arial" w:cs="Arial"/>
                <w:color w:val="333333"/>
                <w:sz w:val="18"/>
                <w:szCs w:val="18"/>
              </w:rPr>
              <w:t>alse</w:t>
            </w:r>
          </w:p>
        </w:tc>
        <w:tc>
          <w:tcPr>
            <w:tcW w:w="341" w:type="pct"/>
            <w:tcBorders>
              <w:top w:val="single" w:color="CCCCCC" w:sz="6" w:space="0"/>
              <w:left w:val="single" w:color="CCCCCC" w:sz="6" w:space="0"/>
              <w:bottom w:val="single" w:color="CCCCCC" w:sz="6" w:space="0"/>
              <w:right w:val="single" w:color="CCCCCC" w:sz="6" w:space="0"/>
            </w:tcBorders>
            <w:shd w:val="clear" w:color="auto" w:fill="FFFFFF"/>
            <w:tcMar>
              <w:top w:w="0" w:type="dxa"/>
              <w:left w:w="75" w:type="dxa"/>
              <w:bottom w:w="0" w:type="dxa"/>
              <w:right w:w="0" w:type="dxa"/>
            </w:tcMar>
          </w:tcPr>
          <w:p>
            <w:pPr>
              <w:rPr>
                <w:rFonts w:ascii="Arial" w:hAnsi="Arial" w:cs="Arial"/>
                <w:color w:val="333333"/>
                <w:sz w:val="18"/>
                <w:szCs w:val="18"/>
              </w:rPr>
            </w:pPr>
            <w:r>
              <w:rPr>
                <w:rFonts w:hint="eastAsia" w:ascii="Arial" w:hAnsi="Arial" w:cs="Arial"/>
                <w:color w:val="333333"/>
                <w:sz w:val="18"/>
                <w:szCs w:val="18"/>
              </w:rPr>
              <w:t>char</w:t>
            </w:r>
          </w:p>
        </w:tc>
        <w:tc>
          <w:tcPr>
            <w:tcW w:w="510" w:type="pct"/>
            <w:tcBorders>
              <w:top w:val="single" w:color="CCCCCC" w:sz="6" w:space="0"/>
              <w:left w:val="single" w:color="CCCCCC" w:sz="6" w:space="0"/>
              <w:bottom w:val="single" w:color="CCCCCC" w:sz="6" w:space="0"/>
              <w:right w:val="single" w:color="CCCCCC" w:sz="6" w:space="0"/>
            </w:tcBorders>
            <w:shd w:val="clear" w:color="auto" w:fill="FFFFFF"/>
          </w:tcPr>
          <w:p>
            <w:pPr>
              <w:spacing w:line="300" w:lineRule="atLeast"/>
              <w:rPr>
                <w:rFonts w:ascii="Arial" w:hAnsi="Arial" w:cs="Arial"/>
                <w:color w:val="333333"/>
                <w:sz w:val="18"/>
                <w:szCs w:val="18"/>
              </w:rPr>
            </w:pPr>
            <w:r>
              <w:rPr>
                <w:rFonts w:hint="eastAsia" w:ascii="Arial" w:hAnsi="Arial" w:cs="Arial"/>
                <w:color w:val="333333"/>
                <w:sz w:val="18"/>
                <w:szCs w:val="18"/>
              </w:rPr>
              <w:t>20</w:t>
            </w:r>
          </w:p>
        </w:tc>
        <w:tc>
          <w:tcPr>
            <w:tcW w:w="2611" w:type="pct"/>
            <w:tcBorders>
              <w:top w:val="single" w:color="CCCCCC" w:sz="6" w:space="0"/>
              <w:left w:val="single" w:color="CCCCCC" w:sz="6" w:space="0"/>
              <w:bottom w:val="single" w:color="CCCCCC" w:sz="6" w:space="0"/>
              <w:right w:val="single" w:color="CCCCCC" w:sz="6" w:space="0"/>
            </w:tcBorders>
            <w:shd w:val="clear" w:color="auto" w:fill="FFFFFF"/>
            <w:tcMar>
              <w:top w:w="0" w:type="dxa"/>
              <w:left w:w="75" w:type="dxa"/>
              <w:bottom w:w="0" w:type="dxa"/>
              <w:right w:w="0" w:type="dxa"/>
            </w:tcMar>
            <w:vAlign w:val="center"/>
          </w:tcPr>
          <w:p>
            <w:pPr>
              <w:spacing w:line="300" w:lineRule="atLeast"/>
              <w:rPr>
                <w:rFonts w:ascii="Arial" w:hAnsi="Arial" w:cs="Arial"/>
                <w:color w:val="333333"/>
                <w:sz w:val="18"/>
                <w:szCs w:val="18"/>
              </w:rPr>
            </w:pPr>
            <w:r>
              <w:rPr>
                <w:rFonts w:hint="eastAsia" w:ascii="Arial" w:hAnsi="Arial" w:cs="Arial"/>
                <w:color w:val="333333"/>
                <w:sz w:val="18"/>
                <w:szCs w:val="18"/>
              </w:rPr>
              <w:t>统筹区编号</w:t>
            </w:r>
          </w:p>
        </w:tc>
      </w:tr>
    </w:tbl>
    <w:p>
      <w:pPr>
        <w:pStyle w:val="6"/>
        <w:numPr>
          <w:ilvl w:val="0"/>
          <w:numId w:val="0"/>
        </w:numPr>
        <w:ind w:left="1008" w:hanging="1008"/>
        <w:rPr>
          <w:rFonts w:cs="宋体"/>
        </w:rPr>
      </w:pPr>
      <w:r>
        <w:rPr>
          <w:rStyle w:val="38"/>
          <w:rFonts w:ascii="微软雅黑" w:hAnsi="微软雅黑"/>
          <w:b w:val="0"/>
          <w:bCs w:val="0"/>
          <w:color w:val="333333"/>
          <w:sz w:val="30"/>
          <w:szCs w:val="30"/>
        </w:rPr>
        <w:t>返回结果</w:t>
      </w:r>
    </w:p>
    <w:p>
      <w:pPr>
        <w:pStyle w:val="8"/>
        <w:numPr>
          <w:ilvl w:val="0"/>
          <w:numId w:val="0"/>
        </w:numPr>
        <w:ind w:left="1296" w:hanging="1296"/>
      </w:pPr>
      <w:r>
        <w:rPr>
          <w:rFonts w:hint="eastAsia"/>
        </w:rPr>
        <w:t>参数示例</w:t>
      </w:r>
      <w:r>
        <w:tab/>
      </w:r>
    </w:p>
    <w:p>
      <w:pPr>
        <w:rPr>
          <w:rFonts w:ascii="Arial" w:hAnsi="Arial"/>
        </w:rPr>
      </w:pPr>
      <w:r>
        <w:rPr>
          <w:rFonts w:ascii="Arial" w:hAnsi="Arial"/>
        </w:rPr>
        <w:t>{</w:t>
      </w:r>
    </w:p>
    <w:p>
      <w:pPr>
        <w:ind w:left="210" w:leftChars="100" w:firstLine="420"/>
      </w:pPr>
      <w:r>
        <w:t>"success":"</w:t>
      </w:r>
      <w:r>
        <w:rPr>
          <w:rFonts w:hint="eastAsia"/>
        </w:rPr>
        <w:t>T</w:t>
      </w:r>
      <w:r>
        <w:t>",</w:t>
      </w:r>
    </w:p>
    <w:p>
      <w:pPr>
        <w:ind w:left="210" w:leftChars="100" w:firstLine="420"/>
      </w:pPr>
      <w:r>
        <w:t>"error_code": "",</w:t>
      </w:r>
    </w:p>
    <w:p>
      <w:pPr>
        <w:ind w:left="210" w:leftChars="100" w:firstLine="420"/>
      </w:pPr>
      <w:r>
        <w:t>"error_</w:t>
      </w:r>
      <w:r>
        <w:rPr>
          <w:rFonts w:hint="eastAsia"/>
        </w:rPr>
        <w:t>msg</w:t>
      </w:r>
      <w:r>
        <w:t>": "",</w:t>
      </w:r>
    </w:p>
    <w:p>
      <w:pPr>
        <w:ind w:left="210" w:leftChars="100" w:firstLine="420"/>
      </w:pPr>
      <w:r>
        <w:t>"</w:t>
      </w:r>
      <w:r>
        <w:rPr>
          <w:rFonts w:hint="eastAsia"/>
        </w:rPr>
        <w:t>t</w:t>
      </w:r>
      <w:r>
        <w:t>ran</w:t>
      </w:r>
      <w:r>
        <w:rPr>
          <w:rFonts w:hint="eastAsia"/>
        </w:rPr>
        <w:t>_</w:t>
      </w:r>
      <w:r>
        <w:t>serial</w:t>
      </w:r>
      <w:r>
        <w:rPr>
          <w:rFonts w:hint="eastAsia"/>
        </w:rPr>
        <w:t>_no</w:t>
      </w:r>
      <w:r>
        <w:t>": "",</w:t>
      </w:r>
    </w:p>
    <w:p>
      <w:pPr>
        <w:ind w:left="210" w:leftChars="100" w:firstLine="420"/>
      </w:pPr>
      <w:r>
        <w:t>"result": "</w:t>
      </w:r>
      <w:r>
        <w:rPr>
          <w:rFonts w:hint="eastAsia"/>
        </w:rPr>
        <w:t>满足json规范的字符串</w:t>
      </w:r>
      <w:r>
        <w:t xml:space="preserve">" </w:t>
      </w:r>
      <w:r>
        <w:rPr>
          <w:rFonts w:hint="eastAsia"/>
        </w:rPr>
        <w:t>,</w:t>
      </w:r>
    </w:p>
    <w:p>
      <w:pPr>
        <w:ind w:left="210" w:leftChars="100" w:firstLine="420"/>
      </w:pPr>
      <w:r>
        <w:t>"</w:t>
      </w:r>
      <w:r>
        <w:rPr>
          <w:rFonts w:hint="eastAsia"/>
        </w:rPr>
        <w:t>is_open_window</w:t>
      </w:r>
      <w:r>
        <w:t>": "",</w:t>
      </w:r>
    </w:p>
    <w:p>
      <w:pPr>
        <w:ind w:left="210" w:leftChars="100" w:firstLine="420"/>
      </w:pPr>
      <w:r>
        <w:t>"</w:t>
      </w:r>
      <w:r>
        <w:rPr>
          <w:rFonts w:hint="eastAsia"/>
        </w:rPr>
        <w:t>window_open_way</w:t>
      </w:r>
      <w:r>
        <w:t>": "",</w:t>
      </w:r>
    </w:p>
    <w:p>
      <w:pPr>
        <w:ind w:left="210" w:leftChars="100" w:firstLine="420"/>
      </w:pPr>
      <w:r>
        <w:t>"</w:t>
      </w:r>
      <w:r>
        <w:rPr>
          <w:rFonts w:hint="eastAsia"/>
        </w:rPr>
        <w:t>window_size</w:t>
      </w:r>
      <w:r>
        <w:t>": "",</w:t>
      </w:r>
    </w:p>
    <w:p>
      <w:pPr>
        <w:ind w:left="210" w:leftChars="100" w:firstLine="420"/>
      </w:pPr>
      <w:r>
        <w:t>"</w:t>
      </w:r>
      <w:r>
        <w:rPr>
          <w:rFonts w:hint="eastAsia"/>
        </w:rPr>
        <w:t>window_url</w:t>
      </w:r>
      <w:r>
        <w:t>": ""</w:t>
      </w:r>
    </w:p>
    <w:p>
      <w:pPr>
        <w:rPr>
          <w:rFonts w:ascii="Arial" w:hAnsi="Arial"/>
        </w:rPr>
      </w:pPr>
      <w:r>
        <w:rPr>
          <w:rFonts w:ascii="Arial" w:hAnsi="Arial"/>
        </w:rPr>
        <w:t>}</w:t>
      </w:r>
    </w:p>
    <w:p>
      <w:pPr>
        <w:pStyle w:val="8"/>
        <w:numPr>
          <w:ilvl w:val="0"/>
          <w:numId w:val="0"/>
        </w:numPr>
        <w:ind w:left="1296" w:hanging="1296"/>
      </w:pPr>
      <w:r>
        <w:rPr>
          <w:rFonts w:hint="eastAsia"/>
        </w:rPr>
        <w:t>字段说明</w:t>
      </w:r>
    </w:p>
    <w:tbl>
      <w:tblPr>
        <w:tblStyle w:val="22"/>
        <w:tblW w:w="4735" w:type="pct"/>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8"/>
        <w:gridCol w:w="597"/>
        <w:gridCol w:w="5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 w:type="pct"/>
            <w:shd w:val="clear" w:color="auto" w:fill="BFBFBF"/>
          </w:tcPr>
          <w:p>
            <w:pPr>
              <w:spacing w:line="300" w:lineRule="atLeast"/>
              <w:jc w:val="center"/>
              <w:rPr>
                <w:rFonts w:ascii="Arial" w:hAnsi="Arial" w:eastAsia="Times New Roman" w:cs="Arial"/>
                <w:b/>
                <w:bCs/>
                <w:color w:val="333333"/>
                <w:sz w:val="18"/>
                <w:szCs w:val="18"/>
              </w:rPr>
            </w:pPr>
            <w:r>
              <w:rPr>
                <w:rFonts w:hint="eastAsia" w:ascii="宋体" w:hAnsi="宋体" w:cs="宋体"/>
                <w:b/>
                <w:bCs/>
                <w:color w:val="333333"/>
                <w:sz w:val="18"/>
                <w:szCs w:val="18"/>
              </w:rPr>
              <w:t>字段</w:t>
            </w:r>
          </w:p>
        </w:tc>
        <w:tc>
          <w:tcPr>
            <w:tcW w:w="370" w:type="pct"/>
            <w:shd w:val="clear" w:color="auto" w:fill="BFBFBF"/>
          </w:tcPr>
          <w:p>
            <w:pPr>
              <w:spacing w:line="300" w:lineRule="atLeast"/>
              <w:jc w:val="center"/>
              <w:rPr>
                <w:rFonts w:ascii="Arial" w:hAnsi="Arial" w:eastAsia="Times New Roman" w:cs="Arial"/>
                <w:b/>
                <w:bCs/>
                <w:color w:val="333333"/>
                <w:sz w:val="18"/>
                <w:szCs w:val="18"/>
              </w:rPr>
            </w:pPr>
            <w:r>
              <w:rPr>
                <w:rFonts w:hint="eastAsia" w:ascii="宋体" w:hAnsi="宋体" w:cs="宋体"/>
                <w:b/>
                <w:bCs/>
                <w:color w:val="333333"/>
                <w:sz w:val="18"/>
                <w:szCs w:val="18"/>
              </w:rPr>
              <w:t>必填</w:t>
            </w:r>
          </w:p>
        </w:tc>
        <w:tc>
          <w:tcPr>
            <w:tcW w:w="3553" w:type="pct"/>
            <w:shd w:val="clear" w:color="auto" w:fill="BFBFBF"/>
          </w:tcPr>
          <w:p>
            <w:pPr>
              <w:spacing w:line="300" w:lineRule="atLeast"/>
              <w:jc w:val="center"/>
              <w:rPr>
                <w:rFonts w:ascii="Arial" w:hAnsi="Arial" w:eastAsia="Times New Roman" w:cs="Arial"/>
                <w:b/>
                <w:bCs/>
                <w:color w:val="333333"/>
                <w:sz w:val="18"/>
                <w:szCs w:val="18"/>
              </w:rPr>
            </w:pPr>
            <w:r>
              <w:rPr>
                <w:rFonts w:hint="eastAsia" w:ascii="宋体" w:hAnsi="宋体" w:cs="宋体"/>
                <w:b/>
                <w:bCs/>
                <w:color w:val="333333"/>
                <w:sz w:val="18"/>
                <w:szCs w:val="1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 w:type="pct"/>
            <w:shd w:val="clear" w:color="auto" w:fill="auto"/>
          </w:tcPr>
          <w:p>
            <w:pPr>
              <w:spacing w:line="300" w:lineRule="atLeast"/>
              <w:rPr>
                <w:rFonts w:ascii="Arial" w:hAnsi="Arial" w:eastAsia="Times New Roman" w:cs="Arial"/>
                <w:color w:val="333333"/>
                <w:sz w:val="18"/>
                <w:szCs w:val="18"/>
              </w:rPr>
            </w:pPr>
            <w:r>
              <w:rPr>
                <w:rFonts w:ascii="Arial" w:hAnsi="Arial" w:eastAsia="Times New Roman" w:cs="Arial"/>
                <w:bCs/>
                <w:color w:val="333333"/>
                <w:sz w:val="18"/>
                <w:szCs w:val="18"/>
              </w:rPr>
              <w:t>success</w:t>
            </w:r>
          </w:p>
        </w:tc>
        <w:tc>
          <w:tcPr>
            <w:tcW w:w="370" w:type="pct"/>
            <w:shd w:val="clear" w:color="auto" w:fill="auto"/>
          </w:tcPr>
          <w:p>
            <w:pPr>
              <w:spacing w:line="300" w:lineRule="atLeast"/>
              <w:jc w:val="center"/>
              <w:rPr>
                <w:rFonts w:ascii="Arial" w:hAnsi="Arial" w:cs="Arial"/>
                <w:color w:val="333333"/>
                <w:sz w:val="18"/>
                <w:szCs w:val="18"/>
              </w:rPr>
            </w:pPr>
            <w:r>
              <w:rPr>
                <w:rFonts w:hint="eastAsia" w:ascii="Arial" w:hAnsi="Arial" w:cs="Arial"/>
                <w:color w:val="333333"/>
                <w:sz w:val="18"/>
                <w:szCs w:val="18"/>
              </w:rPr>
              <w:t>true</w:t>
            </w:r>
          </w:p>
        </w:tc>
        <w:tc>
          <w:tcPr>
            <w:tcW w:w="3553" w:type="pct"/>
            <w:shd w:val="clear" w:color="auto" w:fill="auto"/>
          </w:tcPr>
          <w:p>
            <w:pPr>
              <w:spacing w:line="300" w:lineRule="atLeast"/>
              <w:rPr>
                <w:rFonts w:ascii="Arial" w:hAnsi="Arial" w:eastAsia="Times New Roman" w:cs="Arial"/>
                <w:color w:val="333333"/>
                <w:sz w:val="18"/>
                <w:szCs w:val="18"/>
              </w:rPr>
            </w:pPr>
            <w:r>
              <w:rPr>
                <w:rFonts w:hint="eastAsia" w:ascii="宋体" w:hAnsi="宋体" w:cs="宋体"/>
                <w:color w:val="333333"/>
                <w:sz w:val="18"/>
                <w:szCs w:val="18"/>
              </w:rPr>
              <w:t>请求是否成功。</w:t>
            </w:r>
            <w:r>
              <w:rPr>
                <w:rFonts w:ascii="Arial" w:hAnsi="Arial" w:eastAsia="Times New Roman" w:cs="Arial"/>
                <w:color w:val="333333"/>
                <w:sz w:val="18"/>
                <w:szCs w:val="18"/>
              </w:rPr>
              <w:t> </w:t>
            </w:r>
            <w:r>
              <w:rPr>
                <w:rFonts w:hint="eastAsia" w:ascii="Arial" w:hAnsi="Arial" w:eastAsia="Times New Roman" w:cs="Arial"/>
                <w:color w:val="333333"/>
                <w:sz w:val="18"/>
                <w:szCs w:val="18"/>
              </w:rPr>
              <w:t>T</w:t>
            </w:r>
            <w:r>
              <w:rPr>
                <w:rFonts w:hint="eastAsia" w:ascii="宋体" w:hAnsi="宋体" w:cs="宋体"/>
                <w:color w:val="333333"/>
                <w:sz w:val="18"/>
                <w:szCs w:val="18"/>
              </w:rPr>
              <w:t>代表成功，</w:t>
            </w:r>
            <w:r>
              <w:rPr>
                <w:rFonts w:ascii="Arial" w:hAnsi="Arial" w:eastAsia="Times New Roman" w:cs="Arial"/>
                <w:color w:val="333333"/>
                <w:sz w:val="18"/>
                <w:szCs w:val="18"/>
              </w:rPr>
              <w:t>F</w:t>
            </w:r>
            <w:r>
              <w:rPr>
                <w:rFonts w:hint="eastAsia" w:ascii="宋体" w:hAnsi="宋体" w:cs="宋体"/>
                <w:color w:val="333333"/>
                <w:sz w:val="18"/>
                <w:szCs w:val="18"/>
              </w:rPr>
              <w:t>代表失败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 w:type="pct"/>
            <w:shd w:val="clear" w:color="auto" w:fill="auto"/>
          </w:tcPr>
          <w:p>
            <w:pPr>
              <w:spacing w:line="300" w:lineRule="atLeast"/>
              <w:rPr>
                <w:rFonts w:ascii="Arial" w:hAnsi="Arial" w:eastAsia="Times New Roman" w:cs="Arial"/>
                <w:bCs/>
                <w:color w:val="333333"/>
                <w:sz w:val="18"/>
                <w:szCs w:val="18"/>
              </w:rPr>
            </w:pPr>
            <w:r>
              <w:rPr>
                <w:rFonts w:ascii="Arial" w:hAnsi="Arial" w:eastAsia="Times New Roman" w:cs="Arial"/>
                <w:bCs/>
                <w:color w:val="333333"/>
                <w:sz w:val="18"/>
                <w:szCs w:val="18"/>
              </w:rPr>
              <w:t>error_code</w:t>
            </w:r>
          </w:p>
        </w:tc>
        <w:tc>
          <w:tcPr>
            <w:tcW w:w="370" w:type="pct"/>
            <w:shd w:val="clear" w:color="auto" w:fill="auto"/>
          </w:tcPr>
          <w:p>
            <w:pPr>
              <w:spacing w:line="300" w:lineRule="atLeast"/>
              <w:jc w:val="center"/>
              <w:rPr>
                <w:rFonts w:ascii="Arial" w:hAnsi="Arial" w:eastAsia="Times New Roman" w:cs="Arial"/>
                <w:color w:val="333333"/>
                <w:sz w:val="18"/>
                <w:szCs w:val="18"/>
              </w:rPr>
            </w:pPr>
            <w:r>
              <w:rPr>
                <w:rFonts w:ascii="Arial" w:hAnsi="Arial" w:eastAsia="Times New Roman" w:cs="Arial"/>
                <w:color w:val="000000"/>
                <w:sz w:val="18"/>
                <w:szCs w:val="18"/>
              </w:rPr>
              <w:t>false</w:t>
            </w:r>
          </w:p>
        </w:tc>
        <w:tc>
          <w:tcPr>
            <w:tcW w:w="3553" w:type="pct"/>
            <w:shd w:val="clear" w:color="auto" w:fill="auto"/>
          </w:tcPr>
          <w:p>
            <w:pPr>
              <w:spacing w:line="300" w:lineRule="atLeast"/>
              <w:rPr>
                <w:rFonts w:ascii="Arial" w:hAnsi="Arial" w:eastAsia="Times New Roman" w:cs="Arial"/>
                <w:color w:val="333333"/>
                <w:sz w:val="18"/>
                <w:szCs w:val="18"/>
              </w:rPr>
            </w:pPr>
            <w:r>
              <w:rPr>
                <w:rFonts w:hint="eastAsia" w:ascii="宋体" w:hAnsi="宋体" w:cs="宋体"/>
                <w:color w:val="333333"/>
                <w:sz w:val="18"/>
                <w:szCs w:val="18"/>
              </w:rPr>
              <w:t>错误编码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 w:type="pct"/>
            <w:shd w:val="clear" w:color="auto" w:fill="auto"/>
          </w:tcPr>
          <w:p>
            <w:pPr>
              <w:spacing w:line="300" w:lineRule="atLeast"/>
              <w:rPr>
                <w:rFonts w:ascii="Arial" w:hAnsi="Arial" w:eastAsia="Times New Roman" w:cs="Arial"/>
                <w:bCs/>
                <w:color w:val="333333"/>
                <w:sz w:val="18"/>
                <w:szCs w:val="18"/>
              </w:rPr>
            </w:pPr>
            <w:r>
              <w:rPr>
                <w:rFonts w:ascii="Arial" w:hAnsi="Arial" w:eastAsia="Times New Roman" w:cs="Arial"/>
                <w:bCs/>
                <w:color w:val="333333"/>
                <w:sz w:val="18"/>
                <w:szCs w:val="18"/>
              </w:rPr>
              <w:t>error_msg</w:t>
            </w:r>
          </w:p>
        </w:tc>
        <w:tc>
          <w:tcPr>
            <w:tcW w:w="370" w:type="pct"/>
            <w:shd w:val="clear" w:color="auto" w:fill="auto"/>
          </w:tcPr>
          <w:p>
            <w:pPr>
              <w:spacing w:line="300" w:lineRule="atLeast"/>
              <w:jc w:val="center"/>
              <w:rPr>
                <w:rFonts w:ascii="Arial" w:hAnsi="Arial" w:eastAsia="Times New Roman" w:cs="Arial"/>
                <w:color w:val="333333"/>
                <w:sz w:val="18"/>
                <w:szCs w:val="18"/>
              </w:rPr>
            </w:pPr>
            <w:r>
              <w:rPr>
                <w:rFonts w:ascii="Arial" w:hAnsi="Arial" w:eastAsia="Times New Roman" w:cs="Arial"/>
                <w:color w:val="000000"/>
                <w:sz w:val="18"/>
                <w:szCs w:val="18"/>
              </w:rPr>
              <w:t>false</w:t>
            </w:r>
          </w:p>
        </w:tc>
        <w:tc>
          <w:tcPr>
            <w:tcW w:w="3553" w:type="pct"/>
            <w:shd w:val="clear" w:color="auto" w:fill="auto"/>
          </w:tcPr>
          <w:p>
            <w:pPr>
              <w:spacing w:line="300" w:lineRule="atLeast"/>
              <w:rPr>
                <w:rFonts w:ascii="Arial" w:hAnsi="Arial" w:eastAsia="Times New Roman" w:cs="Arial"/>
                <w:color w:val="333333"/>
                <w:sz w:val="18"/>
                <w:szCs w:val="18"/>
              </w:rPr>
            </w:pPr>
            <w:r>
              <w:rPr>
                <w:rFonts w:hint="eastAsia" w:ascii="宋体" w:hAnsi="宋体" w:cs="宋体"/>
                <w:color w:val="333333"/>
                <w:sz w:val="18"/>
                <w:szCs w:val="18"/>
              </w:rPr>
              <w:t>错误信息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 w:type="pct"/>
            <w:shd w:val="clear" w:color="auto" w:fill="auto"/>
          </w:tcPr>
          <w:p>
            <w:pPr>
              <w:spacing w:line="300" w:lineRule="atLeast"/>
              <w:rPr>
                <w:rFonts w:ascii="Arial" w:hAnsi="Arial" w:eastAsia="Times New Roman" w:cs="Arial"/>
                <w:bCs/>
                <w:color w:val="333333"/>
                <w:sz w:val="18"/>
                <w:szCs w:val="18"/>
              </w:rPr>
            </w:pPr>
            <w:r>
              <w:rPr>
                <w:rFonts w:hint="eastAsia" w:ascii="Arial" w:hAnsi="Arial" w:eastAsia="Times New Roman" w:cs="Arial"/>
                <w:bCs/>
                <w:color w:val="333333"/>
                <w:sz w:val="18"/>
                <w:szCs w:val="18"/>
              </w:rPr>
              <w:t>t</w:t>
            </w:r>
            <w:r>
              <w:rPr>
                <w:rFonts w:ascii="Arial" w:hAnsi="Arial" w:eastAsia="Times New Roman" w:cs="Arial"/>
                <w:bCs/>
                <w:color w:val="333333"/>
                <w:sz w:val="18"/>
                <w:szCs w:val="18"/>
              </w:rPr>
              <w:t>ran</w:t>
            </w:r>
            <w:r>
              <w:rPr>
                <w:rFonts w:hint="eastAsia" w:ascii="Arial" w:hAnsi="Arial" w:eastAsia="Times New Roman" w:cs="Arial"/>
                <w:bCs/>
                <w:color w:val="333333"/>
                <w:sz w:val="18"/>
                <w:szCs w:val="18"/>
              </w:rPr>
              <w:t>_</w:t>
            </w:r>
            <w:r>
              <w:rPr>
                <w:rFonts w:ascii="Arial" w:hAnsi="Arial" w:eastAsia="Times New Roman" w:cs="Arial"/>
                <w:bCs/>
                <w:color w:val="333333"/>
                <w:sz w:val="18"/>
                <w:szCs w:val="18"/>
              </w:rPr>
              <w:t>serial</w:t>
            </w:r>
            <w:r>
              <w:rPr>
                <w:rFonts w:hint="eastAsia" w:ascii="Arial" w:hAnsi="Arial" w:eastAsia="Times New Roman" w:cs="Arial"/>
                <w:bCs/>
                <w:color w:val="333333"/>
                <w:sz w:val="18"/>
                <w:szCs w:val="18"/>
              </w:rPr>
              <w:t>_no</w:t>
            </w:r>
          </w:p>
        </w:tc>
        <w:tc>
          <w:tcPr>
            <w:tcW w:w="370" w:type="pct"/>
            <w:shd w:val="clear" w:color="auto" w:fill="auto"/>
          </w:tcPr>
          <w:p>
            <w:pPr>
              <w:spacing w:line="300" w:lineRule="atLeast"/>
              <w:jc w:val="center"/>
              <w:rPr>
                <w:rFonts w:ascii="Arial" w:hAnsi="Arial" w:eastAsia="Times New Roman" w:cs="Arial"/>
                <w:color w:val="333333"/>
                <w:sz w:val="18"/>
                <w:szCs w:val="18"/>
              </w:rPr>
            </w:pPr>
            <w:r>
              <w:rPr>
                <w:rFonts w:hint="eastAsia" w:ascii="Arial" w:hAnsi="Arial" w:cs="Arial"/>
                <w:color w:val="333333"/>
                <w:sz w:val="18"/>
                <w:szCs w:val="18"/>
              </w:rPr>
              <w:t>true</w:t>
            </w:r>
          </w:p>
        </w:tc>
        <w:tc>
          <w:tcPr>
            <w:tcW w:w="3553" w:type="pct"/>
            <w:shd w:val="clear" w:color="auto" w:fill="auto"/>
          </w:tcPr>
          <w:p>
            <w:pPr>
              <w:spacing w:line="300" w:lineRule="atLeast"/>
              <w:rPr>
                <w:rFonts w:ascii="Arial" w:hAnsi="Arial" w:eastAsia="Times New Roman" w:cs="Arial"/>
                <w:color w:val="333333"/>
                <w:sz w:val="18"/>
                <w:szCs w:val="18"/>
              </w:rPr>
            </w:pPr>
            <w:r>
              <w:rPr>
                <w:rFonts w:hint="eastAsia" w:ascii="宋体" w:hAnsi="宋体" w:cs="宋体"/>
                <w:color w:val="333333"/>
                <w:sz w:val="18"/>
                <w:szCs w:val="18"/>
              </w:rPr>
              <w:t>交易流水号（唯一主键）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 w:type="pct"/>
            <w:shd w:val="clear" w:color="auto" w:fill="auto"/>
          </w:tcPr>
          <w:p>
            <w:pPr>
              <w:spacing w:line="300" w:lineRule="atLeast"/>
              <w:rPr>
                <w:rFonts w:ascii="Arial" w:hAnsi="Arial" w:eastAsia="Times New Roman" w:cs="Arial"/>
                <w:bCs/>
                <w:color w:val="333333"/>
                <w:sz w:val="18"/>
                <w:szCs w:val="18"/>
              </w:rPr>
            </w:pPr>
            <w:r>
              <w:rPr>
                <w:rFonts w:ascii="Arial" w:hAnsi="Arial" w:eastAsia="Times New Roman" w:cs="Arial"/>
                <w:bCs/>
                <w:color w:val="333333"/>
                <w:sz w:val="18"/>
                <w:szCs w:val="18"/>
              </w:rPr>
              <w:t>result</w:t>
            </w:r>
          </w:p>
        </w:tc>
        <w:tc>
          <w:tcPr>
            <w:tcW w:w="370" w:type="pct"/>
            <w:shd w:val="clear" w:color="auto" w:fill="auto"/>
          </w:tcPr>
          <w:p>
            <w:pPr>
              <w:spacing w:line="300" w:lineRule="atLeast"/>
              <w:jc w:val="center"/>
              <w:rPr>
                <w:rFonts w:ascii="Arial" w:hAnsi="Arial" w:cs="Arial"/>
                <w:color w:val="333333"/>
                <w:sz w:val="18"/>
                <w:szCs w:val="18"/>
              </w:rPr>
            </w:pPr>
            <w:r>
              <w:rPr>
                <w:rFonts w:ascii="Arial" w:hAnsi="Arial" w:eastAsia="Times New Roman" w:cs="Arial"/>
                <w:color w:val="000000"/>
                <w:sz w:val="18"/>
                <w:szCs w:val="18"/>
              </w:rPr>
              <w:t>false</w:t>
            </w:r>
          </w:p>
        </w:tc>
        <w:tc>
          <w:tcPr>
            <w:tcW w:w="3553" w:type="pct"/>
            <w:shd w:val="clear" w:color="auto" w:fill="auto"/>
          </w:tcPr>
          <w:p>
            <w:pPr>
              <w:spacing w:line="300" w:lineRule="atLeast"/>
              <w:rPr>
                <w:rFonts w:ascii="Arial" w:hAnsi="Arial" w:eastAsia="Times New Roman" w:cs="Arial"/>
                <w:color w:val="333333"/>
                <w:sz w:val="18"/>
                <w:szCs w:val="18"/>
              </w:rPr>
            </w:pPr>
            <w:r>
              <w:rPr>
                <w:rFonts w:hint="eastAsia" w:ascii="宋体" w:hAnsi="宋体" w:cs="宋体"/>
                <w:color w:val="333333"/>
                <w:sz w:val="18"/>
                <w:szCs w:val="18"/>
              </w:rPr>
              <w:t>接口处理结果（满足</w:t>
            </w:r>
            <w:r>
              <w:rPr>
                <w:rFonts w:hint="eastAsia" w:ascii="Arial" w:hAnsi="Arial" w:eastAsia="Times New Roman" w:cs="Arial"/>
                <w:color w:val="333333"/>
                <w:sz w:val="18"/>
                <w:szCs w:val="18"/>
              </w:rPr>
              <w:t>json</w:t>
            </w:r>
            <w:r>
              <w:rPr>
                <w:rFonts w:hint="eastAsia" w:ascii="宋体" w:hAnsi="宋体" w:cs="宋体"/>
                <w:color w:val="333333"/>
                <w:sz w:val="18"/>
                <w:szCs w:val="18"/>
              </w:rPr>
              <w:t>规范的字符串，具体内容和</w:t>
            </w:r>
            <w:r>
              <w:rPr>
                <w:rFonts w:hint="eastAsia" w:ascii="Arial" w:hAnsi="Arial" w:eastAsia="Times New Roman" w:cs="Arial"/>
                <w:color w:val="333333"/>
                <w:sz w:val="18"/>
                <w:szCs w:val="18"/>
              </w:rPr>
              <w:t>public_type</w:t>
            </w:r>
            <w:r>
              <w:rPr>
                <w:rFonts w:hint="eastAsia" w:ascii="宋体" w:hAnsi="宋体" w:cs="宋体"/>
                <w:color w:val="333333"/>
                <w:sz w:val="18"/>
                <w:szCs w:val="18"/>
              </w:rPr>
              <w:t>相关）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 w:type="pct"/>
            <w:shd w:val="clear" w:color="auto" w:fill="auto"/>
          </w:tcPr>
          <w:p>
            <w:pPr>
              <w:spacing w:line="300" w:lineRule="atLeast"/>
              <w:rPr>
                <w:rFonts w:ascii="Arial" w:hAnsi="Arial" w:eastAsia="Times New Roman" w:cs="Arial"/>
                <w:bCs/>
                <w:color w:val="333333"/>
                <w:sz w:val="18"/>
                <w:szCs w:val="18"/>
                <w:highlight w:val="yellow"/>
              </w:rPr>
            </w:pPr>
            <w:r>
              <w:rPr>
                <w:rFonts w:hint="eastAsia" w:ascii="Arial" w:hAnsi="Arial" w:cs="Arial"/>
                <w:bCs/>
                <w:color w:val="333333"/>
                <w:sz w:val="18"/>
                <w:szCs w:val="18"/>
                <w:highlight w:val="yellow"/>
              </w:rPr>
              <w:t>is_open</w:t>
            </w:r>
            <w:r>
              <w:rPr>
                <w:rFonts w:hint="eastAsia" w:ascii="Arial" w:hAnsi="Arial" w:eastAsia="Times New Roman" w:cs="Arial"/>
                <w:bCs/>
                <w:color w:val="333333"/>
                <w:sz w:val="18"/>
                <w:szCs w:val="18"/>
                <w:highlight w:val="yellow"/>
              </w:rPr>
              <w:t>_window</w:t>
            </w:r>
          </w:p>
        </w:tc>
        <w:tc>
          <w:tcPr>
            <w:tcW w:w="370" w:type="pct"/>
            <w:shd w:val="clear" w:color="auto" w:fill="auto"/>
          </w:tcPr>
          <w:p>
            <w:pPr>
              <w:spacing w:line="300" w:lineRule="atLeast"/>
              <w:jc w:val="center"/>
              <w:rPr>
                <w:rFonts w:ascii="Arial" w:hAnsi="Arial" w:cs="Arial"/>
                <w:b/>
                <w:bCs/>
                <w:color w:val="333333"/>
                <w:sz w:val="18"/>
                <w:szCs w:val="18"/>
                <w:highlight w:val="yellow"/>
              </w:rPr>
            </w:pPr>
            <w:r>
              <w:rPr>
                <w:rFonts w:ascii="Arial" w:hAnsi="Arial" w:eastAsia="Times New Roman" w:cs="Arial"/>
                <w:color w:val="000000"/>
                <w:sz w:val="18"/>
                <w:szCs w:val="18"/>
                <w:highlight w:val="yellow"/>
              </w:rPr>
              <w:t>false</w:t>
            </w:r>
          </w:p>
        </w:tc>
        <w:tc>
          <w:tcPr>
            <w:tcW w:w="3553" w:type="pct"/>
            <w:shd w:val="clear" w:color="auto" w:fill="auto"/>
          </w:tcPr>
          <w:p>
            <w:pPr>
              <w:spacing w:line="300" w:lineRule="atLeast"/>
              <w:rPr>
                <w:rFonts w:ascii="宋体" w:hAnsi="宋体" w:cs="宋体"/>
                <w:color w:val="333333"/>
                <w:sz w:val="18"/>
                <w:szCs w:val="18"/>
                <w:highlight w:val="yellow"/>
              </w:rPr>
            </w:pPr>
            <w:r>
              <w:rPr>
                <w:rFonts w:hint="eastAsia" w:ascii="宋体" w:hAnsi="宋体" w:cs="宋体"/>
                <w:color w:val="333333"/>
                <w:sz w:val="18"/>
                <w:szCs w:val="18"/>
                <w:highlight w:val="yellow"/>
              </w:rPr>
              <w:t>是否弹窗  0 不弹窗  1 弹窗 默认O （dsp模式）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 w:type="pct"/>
            <w:shd w:val="clear" w:color="auto" w:fill="auto"/>
          </w:tcPr>
          <w:p>
            <w:pPr>
              <w:spacing w:line="300" w:lineRule="atLeast"/>
              <w:rPr>
                <w:rFonts w:ascii="Arial" w:hAnsi="Arial" w:cs="Arial"/>
                <w:bCs/>
                <w:color w:val="333333"/>
                <w:sz w:val="18"/>
                <w:szCs w:val="18"/>
                <w:highlight w:val="yellow"/>
              </w:rPr>
            </w:pPr>
            <w:r>
              <w:rPr>
                <w:rFonts w:hint="eastAsia" w:ascii="Arial" w:hAnsi="Arial" w:cs="Arial"/>
                <w:bCs/>
                <w:color w:val="333333"/>
                <w:sz w:val="18"/>
                <w:szCs w:val="18"/>
                <w:highlight w:val="yellow"/>
              </w:rPr>
              <w:t>w</w:t>
            </w:r>
            <w:r>
              <w:rPr>
                <w:rFonts w:hint="eastAsia" w:ascii="Arial" w:hAnsi="Arial" w:eastAsia="Times New Roman" w:cs="Arial"/>
                <w:bCs/>
                <w:color w:val="333333"/>
                <w:sz w:val="18"/>
                <w:szCs w:val="18"/>
                <w:highlight w:val="yellow"/>
              </w:rPr>
              <w:t>indow</w:t>
            </w:r>
            <w:r>
              <w:rPr>
                <w:rFonts w:hint="eastAsia" w:ascii="Arial" w:hAnsi="Arial" w:cs="Arial"/>
                <w:bCs/>
                <w:color w:val="333333"/>
                <w:sz w:val="18"/>
                <w:szCs w:val="18"/>
                <w:highlight w:val="yellow"/>
              </w:rPr>
              <w:t>_open_way</w:t>
            </w:r>
          </w:p>
        </w:tc>
        <w:tc>
          <w:tcPr>
            <w:tcW w:w="370" w:type="pct"/>
            <w:shd w:val="clear" w:color="auto" w:fill="auto"/>
          </w:tcPr>
          <w:p>
            <w:pPr>
              <w:spacing w:line="300" w:lineRule="atLeast"/>
              <w:jc w:val="center"/>
              <w:rPr>
                <w:rFonts w:ascii="Arial" w:hAnsi="Arial" w:eastAsia="Times New Roman" w:cs="Arial"/>
                <w:color w:val="333333"/>
                <w:sz w:val="18"/>
                <w:szCs w:val="18"/>
                <w:highlight w:val="yellow"/>
              </w:rPr>
            </w:pPr>
            <w:r>
              <w:rPr>
                <w:rFonts w:ascii="Arial" w:hAnsi="Arial" w:eastAsia="Times New Roman" w:cs="Arial"/>
                <w:color w:val="000000"/>
                <w:sz w:val="18"/>
                <w:szCs w:val="18"/>
                <w:highlight w:val="yellow"/>
              </w:rPr>
              <w:t>false</w:t>
            </w:r>
          </w:p>
        </w:tc>
        <w:tc>
          <w:tcPr>
            <w:tcW w:w="3553" w:type="pct"/>
            <w:shd w:val="clear" w:color="auto" w:fill="auto"/>
          </w:tcPr>
          <w:p>
            <w:pPr>
              <w:spacing w:line="300" w:lineRule="atLeast"/>
              <w:rPr>
                <w:rFonts w:ascii="宋体" w:hAnsi="宋体" w:cs="宋体"/>
                <w:color w:val="333333"/>
                <w:sz w:val="18"/>
                <w:szCs w:val="18"/>
                <w:highlight w:val="yellow"/>
              </w:rPr>
            </w:pPr>
            <w:r>
              <w:rPr>
                <w:rFonts w:hint="eastAsia" w:ascii="宋体" w:hAnsi="宋体" w:cs="宋体"/>
                <w:color w:val="333333"/>
                <w:sz w:val="18"/>
                <w:szCs w:val="18"/>
                <w:highlight w:val="yellow"/>
              </w:rPr>
              <w:t>1 置顶 2 常规（常规(5秒消失)） 默认 2常规（dsp模式）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 w:type="pct"/>
            <w:shd w:val="clear" w:color="auto" w:fill="auto"/>
          </w:tcPr>
          <w:p>
            <w:pPr>
              <w:spacing w:line="300" w:lineRule="atLeast"/>
              <w:rPr>
                <w:rFonts w:ascii="Arial" w:hAnsi="Arial" w:cs="Arial"/>
                <w:bCs/>
                <w:color w:val="333333"/>
                <w:sz w:val="18"/>
                <w:szCs w:val="18"/>
                <w:highlight w:val="yellow"/>
              </w:rPr>
            </w:pPr>
            <w:r>
              <w:rPr>
                <w:rFonts w:hint="eastAsia" w:ascii="Arial" w:hAnsi="Arial" w:cs="Arial"/>
                <w:bCs/>
                <w:color w:val="333333"/>
                <w:sz w:val="18"/>
                <w:szCs w:val="18"/>
                <w:highlight w:val="yellow"/>
              </w:rPr>
              <w:t>w</w:t>
            </w:r>
            <w:r>
              <w:rPr>
                <w:rFonts w:hint="eastAsia" w:ascii="Arial" w:hAnsi="Arial" w:eastAsia="Times New Roman" w:cs="Arial"/>
                <w:bCs/>
                <w:color w:val="333333"/>
                <w:sz w:val="18"/>
                <w:szCs w:val="18"/>
                <w:highlight w:val="yellow"/>
              </w:rPr>
              <w:t>indow</w:t>
            </w:r>
            <w:r>
              <w:rPr>
                <w:rFonts w:hint="eastAsia" w:ascii="Arial" w:hAnsi="Arial" w:cs="Arial"/>
                <w:bCs/>
                <w:color w:val="333333"/>
                <w:sz w:val="18"/>
                <w:szCs w:val="18"/>
                <w:highlight w:val="yellow"/>
              </w:rPr>
              <w:t>_size</w:t>
            </w:r>
          </w:p>
        </w:tc>
        <w:tc>
          <w:tcPr>
            <w:tcW w:w="370" w:type="pct"/>
            <w:shd w:val="clear" w:color="auto" w:fill="auto"/>
          </w:tcPr>
          <w:p>
            <w:pPr>
              <w:spacing w:line="300" w:lineRule="atLeast"/>
              <w:jc w:val="center"/>
              <w:rPr>
                <w:rFonts w:ascii="Arial" w:hAnsi="Arial" w:eastAsia="Times New Roman" w:cs="Arial"/>
                <w:color w:val="333333"/>
                <w:sz w:val="18"/>
                <w:szCs w:val="18"/>
                <w:highlight w:val="yellow"/>
              </w:rPr>
            </w:pPr>
            <w:r>
              <w:rPr>
                <w:rFonts w:ascii="Arial" w:hAnsi="Arial" w:eastAsia="Times New Roman" w:cs="Arial"/>
                <w:color w:val="000000"/>
                <w:sz w:val="18"/>
                <w:szCs w:val="18"/>
                <w:highlight w:val="yellow"/>
              </w:rPr>
              <w:t>false</w:t>
            </w:r>
          </w:p>
        </w:tc>
        <w:tc>
          <w:tcPr>
            <w:tcW w:w="3553" w:type="pct"/>
            <w:shd w:val="clear" w:color="auto" w:fill="auto"/>
          </w:tcPr>
          <w:p>
            <w:pPr>
              <w:spacing w:line="300" w:lineRule="atLeast"/>
              <w:rPr>
                <w:rFonts w:ascii="宋体" w:hAnsi="宋体" w:cs="宋体"/>
                <w:color w:val="333333"/>
                <w:sz w:val="18"/>
                <w:szCs w:val="18"/>
                <w:highlight w:val="yellow"/>
              </w:rPr>
            </w:pPr>
            <w:r>
              <w:rPr>
                <w:rFonts w:hint="eastAsia" w:ascii="宋体" w:hAnsi="宋体" w:cs="宋体"/>
                <w:color w:val="333333"/>
                <w:sz w:val="18"/>
                <w:szCs w:val="18"/>
                <w:highlight w:val="yellow"/>
              </w:rPr>
              <w:t>弹窗大小                800,600（dsp模式）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 w:type="pct"/>
            <w:shd w:val="clear" w:color="auto" w:fill="auto"/>
          </w:tcPr>
          <w:p>
            <w:pPr>
              <w:spacing w:line="300" w:lineRule="atLeast"/>
              <w:rPr>
                <w:rFonts w:ascii="Arial" w:hAnsi="Arial" w:cs="Arial"/>
                <w:bCs/>
                <w:color w:val="333333"/>
                <w:sz w:val="18"/>
                <w:szCs w:val="18"/>
              </w:rPr>
            </w:pPr>
            <w:r>
              <w:rPr>
                <w:rFonts w:hint="eastAsia" w:ascii="Arial" w:hAnsi="Arial" w:cs="Arial"/>
                <w:bCs/>
                <w:color w:val="333333"/>
                <w:sz w:val="18"/>
                <w:szCs w:val="18"/>
              </w:rPr>
              <w:t>w</w:t>
            </w:r>
            <w:r>
              <w:rPr>
                <w:rFonts w:hint="eastAsia" w:ascii="Arial" w:hAnsi="Arial" w:eastAsia="Times New Roman" w:cs="Arial"/>
                <w:bCs/>
                <w:color w:val="333333"/>
                <w:sz w:val="18"/>
                <w:szCs w:val="18"/>
              </w:rPr>
              <w:t>indow</w:t>
            </w:r>
            <w:r>
              <w:rPr>
                <w:rFonts w:hint="eastAsia" w:ascii="Arial" w:hAnsi="Arial" w:cs="Arial"/>
                <w:bCs/>
                <w:color w:val="333333"/>
                <w:sz w:val="18"/>
                <w:szCs w:val="18"/>
              </w:rPr>
              <w:t>_url</w:t>
            </w:r>
          </w:p>
        </w:tc>
        <w:tc>
          <w:tcPr>
            <w:tcW w:w="370" w:type="pct"/>
            <w:shd w:val="clear" w:color="auto" w:fill="auto"/>
          </w:tcPr>
          <w:p>
            <w:pPr>
              <w:spacing w:line="300" w:lineRule="atLeast"/>
              <w:jc w:val="center"/>
              <w:rPr>
                <w:rFonts w:ascii="Arial" w:hAnsi="Arial" w:eastAsia="Times New Roman" w:cs="Arial"/>
                <w:color w:val="333333"/>
                <w:sz w:val="18"/>
                <w:szCs w:val="18"/>
              </w:rPr>
            </w:pPr>
            <w:r>
              <w:rPr>
                <w:rFonts w:ascii="Arial" w:hAnsi="Arial" w:eastAsia="Times New Roman" w:cs="Arial"/>
                <w:color w:val="000000"/>
                <w:sz w:val="18"/>
                <w:szCs w:val="18"/>
              </w:rPr>
              <w:t>false</w:t>
            </w:r>
          </w:p>
        </w:tc>
        <w:tc>
          <w:tcPr>
            <w:tcW w:w="3553" w:type="pct"/>
            <w:shd w:val="clear" w:color="auto" w:fill="auto"/>
          </w:tcPr>
          <w:p>
            <w:pPr>
              <w:spacing w:line="300" w:lineRule="atLeast"/>
              <w:rPr>
                <w:rFonts w:ascii="宋体" w:hAnsi="宋体" w:cs="宋体"/>
                <w:color w:val="333333"/>
                <w:sz w:val="18"/>
                <w:szCs w:val="18"/>
              </w:rPr>
            </w:pPr>
            <w:r>
              <w:rPr>
                <w:rFonts w:hint="eastAsia" w:ascii="宋体" w:hAnsi="宋体" w:cs="宋体"/>
                <w:color w:val="333333"/>
                <w:sz w:val="18"/>
                <w:szCs w:val="18"/>
              </w:rPr>
              <w:t>弹窗地址（dsp模式）</w:t>
            </w:r>
          </w:p>
        </w:tc>
      </w:tr>
    </w:tbl>
    <w:p>
      <w:r>
        <w:rPr>
          <w:rFonts w:hint="eastAsia"/>
        </w:rPr>
        <w:t>* is_open_window , window_open_way，window_size，window_url这3个参数在fwa_medical_org_token表对应医院的OUTPATIENT_RESULT_TYPE字段（门诊,N：不带URL返回；Y：带URL返回）为Y时存在，N时不存在，空则看社保默认值是Y还是N。</w:t>
      </w:r>
    </w:p>
    <w:p/>
    <w:p>
      <w:r>
        <w:t>Result</w:t>
      </w:r>
      <w:r>
        <w:rPr>
          <w:rFonts w:hint="eastAsia"/>
        </w:rPr>
        <w:t>字段描述（标黄为</w:t>
      </w:r>
      <w:r>
        <w:t>dsp</w:t>
      </w:r>
      <w:r>
        <w:rPr>
          <w:rFonts w:hint="eastAsia"/>
        </w:rPr>
        <w:t>页面和</w:t>
      </w:r>
      <w:r>
        <w:t>URL</w:t>
      </w:r>
      <w:r>
        <w:rPr>
          <w:rFonts w:hint="eastAsia"/>
        </w:rPr>
        <w:t>页面需要的字段）</w:t>
      </w:r>
    </w:p>
    <w:tbl>
      <w:tblPr>
        <w:tblStyle w:val="22"/>
        <w:tblW w:w="4433" w:type="pct"/>
        <w:tblInd w:w="0" w:type="dxa"/>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637"/>
        <w:gridCol w:w="1000"/>
        <w:gridCol w:w="4741"/>
      </w:tblGrid>
      <w:tr>
        <w:tblPrEx>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shd w:val="clear" w:color="auto" w:fill="FFFFFF"/>
        </w:tblPrEx>
        <w:tc>
          <w:tcPr>
            <w:tcW w:w="0" w:type="auto"/>
            <w:tcBorders>
              <w:top w:val="single" w:color="CCCCCC" w:sz="6" w:space="0"/>
              <w:left w:val="single" w:color="CCCCCC" w:sz="6" w:space="0"/>
              <w:bottom w:val="single" w:color="CCCCCC" w:sz="6" w:space="0"/>
              <w:right w:val="single" w:color="CCCCCC" w:sz="6" w:space="0"/>
            </w:tcBorders>
            <w:shd w:val="clear" w:color="auto" w:fill="FFFFFF"/>
            <w:vAlign w:val="center"/>
          </w:tcPr>
          <w:p>
            <w:pPr>
              <w:spacing w:line="300" w:lineRule="atLeast"/>
              <w:rPr>
                <w:rFonts w:ascii="Arial" w:hAnsi="Arial" w:cs="Arial"/>
                <w:b/>
                <w:bCs/>
                <w:color w:val="333333"/>
                <w:sz w:val="18"/>
                <w:szCs w:val="18"/>
              </w:rPr>
            </w:pPr>
            <w:r>
              <w:rPr>
                <w:rFonts w:ascii="Arial" w:hAnsi="Arial" w:cs="Arial"/>
                <w:b/>
                <w:bCs/>
                <w:color w:val="333333"/>
                <w:sz w:val="18"/>
                <w:szCs w:val="18"/>
              </w:rPr>
              <w:t> </w:t>
            </w:r>
          </w:p>
        </w:tc>
        <w:tc>
          <w:tcPr>
            <w:tcW w:w="678" w:type="pct"/>
            <w:tcBorders>
              <w:top w:val="single" w:color="CCCCCC" w:sz="6" w:space="0"/>
              <w:left w:val="single" w:color="CCCCCC" w:sz="6" w:space="0"/>
              <w:bottom w:val="single" w:color="CCCCCC" w:sz="6" w:space="0"/>
              <w:right w:val="single" w:color="CCCCCC" w:sz="6" w:space="0"/>
            </w:tcBorders>
            <w:shd w:val="clear" w:color="auto" w:fill="FFFFFF"/>
            <w:vAlign w:val="center"/>
          </w:tcPr>
          <w:p>
            <w:pPr>
              <w:spacing w:line="300" w:lineRule="atLeast"/>
              <w:rPr>
                <w:rFonts w:ascii="Arial" w:hAnsi="Arial" w:cs="Arial"/>
                <w:b/>
                <w:bCs/>
                <w:color w:val="333333"/>
                <w:sz w:val="18"/>
                <w:szCs w:val="18"/>
              </w:rPr>
            </w:pPr>
            <w:r>
              <w:rPr>
                <w:rFonts w:hint="eastAsia" w:ascii="Arial" w:hAnsi="Arial" w:cs="Arial"/>
                <w:b/>
                <w:bCs/>
                <w:color w:val="333333"/>
                <w:sz w:val="18"/>
                <w:szCs w:val="18"/>
              </w:rPr>
              <w:t>是否必选</w:t>
            </w:r>
          </w:p>
        </w:tc>
        <w:tc>
          <w:tcPr>
            <w:tcW w:w="3213" w:type="pct"/>
            <w:tcBorders>
              <w:top w:val="single" w:color="CCCCCC" w:sz="6" w:space="0"/>
              <w:left w:val="single" w:color="CCCCCC" w:sz="6" w:space="0"/>
              <w:bottom w:val="single" w:color="CCCCCC" w:sz="6" w:space="0"/>
              <w:right w:val="single" w:color="CCCCCC" w:sz="6" w:space="0"/>
            </w:tcBorders>
            <w:shd w:val="clear" w:color="auto" w:fill="FFFFFF"/>
            <w:tcMar>
              <w:top w:w="0" w:type="dxa"/>
              <w:left w:w="75" w:type="dxa"/>
              <w:bottom w:w="0" w:type="dxa"/>
              <w:right w:w="0" w:type="dxa"/>
            </w:tcMar>
            <w:vAlign w:val="center"/>
          </w:tcPr>
          <w:p>
            <w:pPr>
              <w:spacing w:line="300" w:lineRule="atLeast"/>
              <w:rPr>
                <w:rFonts w:ascii="Arial" w:hAnsi="Arial" w:cs="Arial"/>
                <w:b/>
                <w:bCs/>
                <w:color w:val="333333"/>
                <w:sz w:val="18"/>
                <w:szCs w:val="18"/>
              </w:rPr>
            </w:pPr>
            <w:r>
              <w:rPr>
                <w:rFonts w:hint="eastAsia" w:ascii="Arial" w:hAnsi="Arial" w:cs="Arial"/>
                <w:b/>
                <w:bCs/>
                <w:color w:val="333333"/>
                <w:sz w:val="18"/>
                <w:szCs w:val="18"/>
              </w:rPr>
              <w:t>说明</w:t>
            </w:r>
          </w:p>
        </w:tc>
      </w:tr>
      <w:tr>
        <w:tblPrEx>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CCCCCC" w:sz="6" w:space="0"/>
              <w:left w:val="single" w:color="CCCCCC" w:sz="6" w:space="0"/>
              <w:bottom w:val="single" w:color="CCCCCC" w:sz="6" w:space="0"/>
              <w:right w:val="single" w:color="CCCCCC" w:sz="6" w:space="0"/>
            </w:tcBorders>
            <w:shd w:val="clear" w:color="auto" w:fill="FFFFFF"/>
            <w:vAlign w:val="center"/>
          </w:tcPr>
          <w:p>
            <w:pPr>
              <w:spacing w:line="300" w:lineRule="atLeast"/>
              <w:rPr>
                <w:rFonts w:ascii="Arial" w:hAnsi="Arial" w:cs="Arial"/>
                <w:b/>
                <w:bCs/>
                <w:color w:val="333333"/>
                <w:sz w:val="18"/>
                <w:szCs w:val="18"/>
              </w:rPr>
            </w:pPr>
            <w:r>
              <w:rPr>
                <w:rFonts w:ascii="Arial" w:hAnsi="Arial" w:cs="Arial"/>
                <w:b/>
                <w:bCs/>
                <w:color w:val="333333"/>
                <w:sz w:val="18"/>
                <w:szCs w:val="18"/>
              </w:rPr>
              <w:t>serial_no</w:t>
            </w:r>
          </w:p>
        </w:tc>
        <w:tc>
          <w:tcPr>
            <w:tcW w:w="678" w:type="pct"/>
            <w:tcBorders>
              <w:top w:val="single" w:color="CCCCCC" w:sz="6" w:space="0"/>
              <w:left w:val="single" w:color="CCCCCC" w:sz="6" w:space="0"/>
              <w:bottom w:val="single" w:color="CCCCCC" w:sz="6" w:space="0"/>
              <w:right w:val="single" w:color="CCCCCC" w:sz="6" w:space="0"/>
            </w:tcBorders>
            <w:shd w:val="clear" w:color="auto" w:fill="FFFFFF"/>
            <w:vAlign w:val="center"/>
          </w:tcPr>
          <w:p>
            <w:pPr>
              <w:spacing w:line="300" w:lineRule="atLeast"/>
              <w:rPr>
                <w:rFonts w:ascii="Arial" w:hAnsi="Arial" w:cs="Arial"/>
                <w:color w:val="333333"/>
                <w:sz w:val="18"/>
                <w:szCs w:val="18"/>
              </w:rPr>
            </w:pPr>
            <w:r>
              <w:rPr>
                <w:rFonts w:ascii="Arial" w:hAnsi="Arial" w:cs="Arial"/>
                <w:color w:val="333333"/>
                <w:sz w:val="18"/>
                <w:szCs w:val="18"/>
              </w:rPr>
              <w:t>true</w:t>
            </w:r>
          </w:p>
        </w:tc>
        <w:tc>
          <w:tcPr>
            <w:tcW w:w="3213" w:type="pct"/>
            <w:tcBorders>
              <w:top w:val="single" w:color="CCCCCC" w:sz="6" w:space="0"/>
              <w:left w:val="single" w:color="CCCCCC" w:sz="6" w:space="0"/>
              <w:bottom w:val="single" w:color="CCCCCC" w:sz="6" w:space="0"/>
              <w:right w:val="single" w:color="CCCCCC" w:sz="6" w:space="0"/>
            </w:tcBorders>
            <w:shd w:val="clear" w:color="auto" w:fill="FFFFFF"/>
            <w:tcMar>
              <w:top w:w="0" w:type="dxa"/>
              <w:left w:w="75" w:type="dxa"/>
              <w:bottom w:w="0" w:type="dxa"/>
              <w:right w:w="0" w:type="dxa"/>
            </w:tcMar>
            <w:vAlign w:val="center"/>
          </w:tcPr>
          <w:p>
            <w:pPr>
              <w:spacing w:line="300" w:lineRule="atLeast"/>
              <w:rPr>
                <w:rFonts w:ascii="Arial" w:hAnsi="Arial" w:cs="Arial"/>
                <w:color w:val="333333"/>
                <w:sz w:val="18"/>
                <w:szCs w:val="18"/>
              </w:rPr>
            </w:pPr>
            <w:r>
              <w:rPr>
                <w:rFonts w:hint="eastAsia" w:ascii="Arial" w:hAnsi="Arial" w:cs="Arial"/>
                <w:color w:val="333333"/>
                <w:sz w:val="18"/>
                <w:szCs w:val="18"/>
              </w:rPr>
              <w:t>序号</w:t>
            </w:r>
          </w:p>
        </w:tc>
      </w:tr>
      <w:tr>
        <w:tblPrEx>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CCCCCC" w:sz="6" w:space="0"/>
              <w:left w:val="single" w:color="CCCCCC" w:sz="6" w:space="0"/>
              <w:bottom w:val="single" w:color="CCCCCC" w:sz="6" w:space="0"/>
              <w:right w:val="single" w:color="CCCCCC" w:sz="6" w:space="0"/>
            </w:tcBorders>
            <w:shd w:val="clear" w:color="auto" w:fill="FFFFFF"/>
            <w:vAlign w:val="center"/>
          </w:tcPr>
          <w:p>
            <w:pPr>
              <w:spacing w:line="300" w:lineRule="atLeast"/>
              <w:rPr>
                <w:rFonts w:ascii="Arial" w:hAnsi="Arial" w:cs="Arial"/>
                <w:b/>
                <w:bCs/>
                <w:color w:val="333333"/>
                <w:sz w:val="18"/>
                <w:szCs w:val="18"/>
              </w:rPr>
            </w:pPr>
            <w:r>
              <w:rPr>
                <w:rFonts w:ascii="Arial" w:hAnsi="Arial" w:cs="Arial"/>
                <w:b/>
                <w:bCs/>
                <w:color w:val="333333"/>
                <w:sz w:val="18"/>
                <w:szCs w:val="18"/>
              </w:rPr>
              <w:t>remind_msg</w:t>
            </w:r>
          </w:p>
        </w:tc>
        <w:tc>
          <w:tcPr>
            <w:tcW w:w="678" w:type="pct"/>
            <w:tcBorders>
              <w:top w:val="single" w:color="CCCCCC" w:sz="6" w:space="0"/>
              <w:left w:val="single" w:color="CCCCCC" w:sz="6" w:space="0"/>
              <w:bottom w:val="single" w:color="CCCCCC" w:sz="6" w:space="0"/>
              <w:right w:val="single" w:color="CCCCCC" w:sz="6" w:space="0"/>
            </w:tcBorders>
            <w:shd w:val="clear" w:color="auto" w:fill="FFFFFF"/>
            <w:vAlign w:val="center"/>
          </w:tcPr>
          <w:p>
            <w:pPr>
              <w:spacing w:line="300" w:lineRule="atLeast"/>
              <w:rPr>
                <w:rFonts w:ascii="Arial" w:hAnsi="Arial" w:cs="Arial"/>
                <w:color w:val="333333"/>
                <w:sz w:val="18"/>
                <w:szCs w:val="18"/>
              </w:rPr>
            </w:pPr>
            <w:r>
              <w:rPr>
                <w:rFonts w:ascii="Arial" w:hAnsi="Arial" w:cs="Arial"/>
                <w:color w:val="333333"/>
                <w:sz w:val="18"/>
                <w:szCs w:val="18"/>
              </w:rPr>
              <w:t>true</w:t>
            </w:r>
          </w:p>
        </w:tc>
        <w:tc>
          <w:tcPr>
            <w:tcW w:w="3213" w:type="pct"/>
            <w:tcBorders>
              <w:top w:val="single" w:color="CCCCCC" w:sz="6" w:space="0"/>
              <w:left w:val="single" w:color="CCCCCC" w:sz="6" w:space="0"/>
              <w:bottom w:val="single" w:color="CCCCCC" w:sz="6" w:space="0"/>
              <w:right w:val="single" w:color="CCCCCC" w:sz="6" w:space="0"/>
            </w:tcBorders>
            <w:shd w:val="clear" w:color="auto" w:fill="FFFFFF"/>
            <w:tcMar>
              <w:top w:w="0" w:type="dxa"/>
              <w:left w:w="75" w:type="dxa"/>
              <w:bottom w:w="0" w:type="dxa"/>
              <w:right w:w="0" w:type="dxa"/>
            </w:tcMar>
            <w:vAlign w:val="center"/>
          </w:tcPr>
          <w:p>
            <w:pPr>
              <w:spacing w:line="300" w:lineRule="atLeast"/>
              <w:rPr>
                <w:rFonts w:ascii="Arial" w:hAnsi="Arial" w:cs="Arial"/>
                <w:color w:val="333333"/>
                <w:sz w:val="18"/>
                <w:szCs w:val="18"/>
              </w:rPr>
            </w:pPr>
            <w:r>
              <w:rPr>
                <w:rFonts w:hint="eastAsia" w:ascii="Arial" w:hAnsi="Arial" w:cs="Arial"/>
                <w:color w:val="333333"/>
                <w:sz w:val="18"/>
                <w:szCs w:val="18"/>
              </w:rPr>
              <w:t>提示信息</w:t>
            </w:r>
          </w:p>
        </w:tc>
      </w:tr>
      <w:tr>
        <w:tblPrEx>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CCCCCC" w:sz="6" w:space="0"/>
              <w:left w:val="single" w:color="CCCCCC" w:sz="6" w:space="0"/>
              <w:bottom w:val="single" w:color="CCCCCC" w:sz="6" w:space="0"/>
              <w:right w:val="single" w:color="CCCCCC" w:sz="6" w:space="0"/>
            </w:tcBorders>
            <w:shd w:val="clear" w:color="auto" w:fill="FFFFFF"/>
            <w:vAlign w:val="center"/>
          </w:tcPr>
          <w:p>
            <w:pPr>
              <w:spacing w:line="300" w:lineRule="atLeast"/>
              <w:rPr>
                <w:rFonts w:ascii="Arial" w:hAnsi="Arial" w:cs="Arial"/>
                <w:b/>
                <w:bCs/>
                <w:color w:val="333333"/>
                <w:sz w:val="18"/>
                <w:szCs w:val="18"/>
              </w:rPr>
            </w:pPr>
            <w:r>
              <w:rPr>
                <w:rFonts w:ascii="Arial" w:hAnsi="Arial" w:cs="Arial"/>
                <w:b/>
                <w:bCs/>
                <w:color w:val="333333"/>
                <w:sz w:val="18"/>
                <w:szCs w:val="18"/>
              </w:rPr>
              <w:t>rule_name</w:t>
            </w:r>
          </w:p>
        </w:tc>
        <w:tc>
          <w:tcPr>
            <w:tcW w:w="678" w:type="pct"/>
            <w:tcBorders>
              <w:top w:val="single" w:color="CCCCCC" w:sz="6" w:space="0"/>
              <w:left w:val="single" w:color="CCCCCC" w:sz="6" w:space="0"/>
              <w:bottom w:val="single" w:color="CCCCCC" w:sz="6" w:space="0"/>
              <w:right w:val="single" w:color="CCCCCC" w:sz="6" w:space="0"/>
            </w:tcBorders>
            <w:shd w:val="clear" w:color="auto" w:fill="FFFFFF"/>
            <w:vAlign w:val="center"/>
          </w:tcPr>
          <w:p>
            <w:pPr>
              <w:spacing w:line="300" w:lineRule="atLeast"/>
              <w:rPr>
                <w:rFonts w:ascii="Arial" w:hAnsi="Arial" w:cs="Arial"/>
                <w:color w:val="333333"/>
                <w:sz w:val="18"/>
                <w:szCs w:val="18"/>
              </w:rPr>
            </w:pPr>
            <w:r>
              <w:rPr>
                <w:rFonts w:ascii="Arial" w:hAnsi="Arial" w:cs="Arial"/>
                <w:color w:val="333333"/>
                <w:sz w:val="18"/>
                <w:szCs w:val="18"/>
              </w:rPr>
              <w:t>true</w:t>
            </w:r>
          </w:p>
        </w:tc>
        <w:tc>
          <w:tcPr>
            <w:tcW w:w="3213" w:type="pct"/>
            <w:tcBorders>
              <w:top w:val="single" w:color="CCCCCC" w:sz="6" w:space="0"/>
              <w:left w:val="single" w:color="CCCCCC" w:sz="6" w:space="0"/>
              <w:bottom w:val="single" w:color="CCCCCC" w:sz="6" w:space="0"/>
              <w:right w:val="single" w:color="CCCCCC" w:sz="6" w:space="0"/>
            </w:tcBorders>
            <w:shd w:val="clear" w:color="auto" w:fill="FFFFFF"/>
            <w:tcMar>
              <w:top w:w="0" w:type="dxa"/>
              <w:left w:w="75" w:type="dxa"/>
              <w:bottom w:w="0" w:type="dxa"/>
              <w:right w:w="0" w:type="dxa"/>
            </w:tcMar>
            <w:vAlign w:val="center"/>
          </w:tcPr>
          <w:p>
            <w:pPr>
              <w:spacing w:line="300" w:lineRule="atLeast"/>
              <w:rPr>
                <w:rFonts w:ascii="Arial" w:hAnsi="Arial" w:cs="Arial"/>
                <w:color w:val="333333"/>
                <w:sz w:val="18"/>
                <w:szCs w:val="18"/>
              </w:rPr>
            </w:pPr>
            <w:r>
              <w:rPr>
                <w:rFonts w:hint="eastAsia" w:ascii="Arial" w:hAnsi="Arial" w:cs="Arial"/>
                <w:color w:val="333333"/>
                <w:sz w:val="18"/>
                <w:szCs w:val="18"/>
              </w:rPr>
              <w:t>规则名称</w:t>
            </w:r>
          </w:p>
        </w:tc>
      </w:tr>
      <w:tr>
        <w:tblPrEx>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CCCCCC" w:sz="6" w:space="0"/>
              <w:left w:val="single" w:color="CCCCCC" w:sz="6" w:space="0"/>
              <w:bottom w:val="single" w:color="CCCCCC" w:sz="6" w:space="0"/>
              <w:right w:val="single" w:color="CCCCCC" w:sz="6" w:space="0"/>
            </w:tcBorders>
            <w:shd w:val="clear" w:color="auto" w:fill="FFFFFF"/>
            <w:vAlign w:val="center"/>
          </w:tcPr>
          <w:p>
            <w:pPr>
              <w:spacing w:line="300" w:lineRule="atLeast"/>
              <w:rPr>
                <w:rFonts w:ascii="Arial" w:hAnsi="Arial" w:cs="Arial"/>
                <w:b/>
                <w:bCs/>
                <w:color w:val="333333"/>
                <w:sz w:val="18"/>
                <w:szCs w:val="18"/>
              </w:rPr>
            </w:pPr>
            <w:r>
              <w:rPr>
                <w:rFonts w:ascii="Arial" w:hAnsi="Arial" w:cs="Arial"/>
                <w:b/>
                <w:bCs/>
                <w:color w:val="333333"/>
                <w:sz w:val="18"/>
                <w:szCs w:val="18"/>
              </w:rPr>
              <w:t>patient_card_no</w:t>
            </w:r>
          </w:p>
        </w:tc>
        <w:tc>
          <w:tcPr>
            <w:tcW w:w="678" w:type="pct"/>
            <w:tcBorders>
              <w:top w:val="single" w:color="CCCCCC" w:sz="6" w:space="0"/>
              <w:left w:val="single" w:color="CCCCCC" w:sz="6" w:space="0"/>
              <w:bottom w:val="single" w:color="CCCCCC" w:sz="6" w:space="0"/>
              <w:right w:val="single" w:color="CCCCCC" w:sz="6" w:space="0"/>
            </w:tcBorders>
            <w:shd w:val="clear" w:color="auto" w:fill="FFFFFF"/>
            <w:vAlign w:val="center"/>
          </w:tcPr>
          <w:p>
            <w:pPr>
              <w:spacing w:line="300" w:lineRule="atLeast"/>
              <w:rPr>
                <w:rFonts w:ascii="Arial" w:hAnsi="Arial" w:cs="Arial"/>
                <w:color w:val="333333"/>
                <w:sz w:val="18"/>
                <w:szCs w:val="18"/>
              </w:rPr>
            </w:pPr>
            <w:r>
              <w:rPr>
                <w:rFonts w:ascii="Arial" w:hAnsi="Arial" w:cs="Arial"/>
                <w:color w:val="333333"/>
                <w:sz w:val="18"/>
                <w:szCs w:val="18"/>
              </w:rPr>
              <w:t>true</w:t>
            </w:r>
          </w:p>
        </w:tc>
        <w:tc>
          <w:tcPr>
            <w:tcW w:w="3213" w:type="pct"/>
            <w:tcBorders>
              <w:top w:val="single" w:color="CCCCCC" w:sz="6" w:space="0"/>
              <w:left w:val="single" w:color="CCCCCC" w:sz="6" w:space="0"/>
              <w:bottom w:val="single" w:color="CCCCCC" w:sz="6" w:space="0"/>
              <w:right w:val="single" w:color="CCCCCC" w:sz="6" w:space="0"/>
            </w:tcBorders>
            <w:shd w:val="clear" w:color="auto" w:fill="FFFFFF"/>
            <w:tcMar>
              <w:top w:w="0" w:type="dxa"/>
              <w:left w:w="75" w:type="dxa"/>
              <w:bottom w:w="0" w:type="dxa"/>
              <w:right w:w="0" w:type="dxa"/>
            </w:tcMar>
            <w:vAlign w:val="center"/>
          </w:tcPr>
          <w:p>
            <w:pPr>
              <w:spacing w:line="300" w:lineRule="atLeast"/>
              <w:rPr>
                <w:rFonts w:ascii="Arial" w:hAnsi="Arial" w:cs="Arial"/>
                <w:color w:val="333333"/>
                <w:sz w:val="18"/>
                <w:szCs w:val="18"/>
              </w:rPr>
            </w:pPr>
            <w:r>
              <w:rPr>
                <w:rFonts w:hint="eastAsia" w:ascii="Arial" w:hAnsi="Arial" w:cs="Arial"/>
                <w:color w:val="333333"/>
                <w:sz w:val="18"/>
                <w:szCs w:val="18"/>
              </w:rPr>
              <w:t>社保卡号</w:t>
            </w:r>
          </w:p>
        </w:tc>
      </w:tr>
      <w:tr>
        <w:tblPrEx>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CCCCCC" w:sz="6" w:space="0"/>
              <w:left w:val="single" w:color="CCCCCC" w:sz="6" w:space="0"/>
              <w:bottom w:val="single" w:color="CCCCCC" w:sz="6" w:space="0"/>
              <w:right w:val="single" w:color="CCCCCC" w:sz="6" w:space="0"/>
            </w:tcBorders>
            <w:shd w:val="clear" w:color="auto" w:fill="FFFFFF"/>
            <w:vAlign w:val="center"/>
          </w:tcPr>
          <w:p>
            <w:pPr>
              <w:spacing w:line="300" w:lineRule="atLeast"/>
              <w:rPr>
                <w:rFonts w:ascii="Arial" w:hAnsi="Arial" w:cs="Arial"/>
                <w:b/>
                <w:bCs/>
                <w:color w:val="333333"/>
                <w:sz w:val="18"/>
                <w:szCs w:val="18"/>
                <w:highlight w:val="yellow"/>
              </w:rPr>
            </w:pPr>
            <w:r>
              <w:rPr>
                <w:rFonts w:ascii="Arial" w:hAnsi="Arial" w:cs="Arial"/>
                <w:b/>
                <w:bCs/>
                <w:color w:val="333333"/>
                <w:sz w:val="18"/>
                <w:szCs w:val="18"/>
                <w:highlight w:val="yellow"/>
              </w:rPr>
              <w:t>isRemind</w:t>
            </w:r>
          </w:p>
        </w:tc>
        <w:tc>
          <w:tcPr>
            <w:tcW w:w="678" w:type="pct"/>
            <w:tcBorders>
              <w:top w:val="single" w:color="CCCCCC" w:sz="6" w:space="0"/>
              <w:left w:val="single" w:color="CCCCCC" w:sz="6" w:space="0"/>
              <w:bottom w:val="single" w:color="CCCCCC" w:sz="6" w:space="0"/>
              <w:right w:val="single" w:color="CCCCCC" w:sz="6" w:space="0"/>
            </w:tcBorders>
            <w:shd w:val="clear" w:color="auto" w:fill="FFFFFF"/>
            <w:vAlign w:val="center"/>
          </w:tcPr>
          <w:p>
            <w:pPr>
              <w:spacing w:line="300" w:lineRule="atLeast"/>
              <w:rPr>
                <w:rFonts w:ascii="Arial" w:hAnsi="Arial" w:cs="Arial"/>
                <w:color w:val="333333"/>
                <w:sz w:val="18"/>
                <w:szCs w:val="18"/>
                <w:highlight w:val="yellow"/>
              </w:rPr>
            </w:pPr>
          </w:p>
        </w:tc>
        <w:tc>
          <w:tcPr>
            <w:tcW w:w="3213" w:type="pct"/>
            <w:tcBorders>
              <w:top w:val="single" w:color="CCCCCC" w:sz="6" w:space="0"/>
              <w:left w:val="single" w:color="CCCCCC" w:sz="6" w:space="0"/>
              <w:bottom w:val="single" w:color="CCCCCC" w:sz="6" w:space="0"/>
              <w:right w:val="single" w:color="CCCCCC" w:sz="6" w:space="0"/>
            </w:tcBorders>
            <w:shd w:val="clear" w:color="auto" w:fill="FFFFFF"/>
            <w:tcMar>
              <w:top w:w="0" w:type="dxa"/>
              <w:left w:w="75" w:type="dxa"/>
              <w:bottom w:w="0" w:type="dxa"/>
              <w:right w:w="0" w:type="dxa"/>
            </w:tcMar>
            <w:vAlign w:val="center"/>
          </w:tcPr>
          <w:p>
            <w:pPr>
              <w:spacing w:line="300" w:lineRule="atLeast"/>
              <w:rPr>
                <w:rFonts w:ascii="Arial" w:hAnsi="Arial" w:cs="Arial"/>
                <w:color w:val="333333"/>
                <w:sz w:val="18"/>
                <w:szCs w:val="18"/>
                <w:highlight w:val="yellow"/>
              </w:rPr>
            </w:pPr>
            <w:r>
              <w:rPr>
                <w:rFonts w:hint="eastAsia" w:ascii="Arial" w:hAnsi="Arial" w:cs="Arial"/>
                <w:color w:val="333333"/>
                <w:sz w:val="18"/>
                <w:szCs w:val="18"/>
                <w:highlight w:val="yellow"/>
              </w:rPr>
              <w:t>是否需要提醒（</w:t>
            </w:r>
            <w:r>
              <w:rPr>
                <w:rFonts w:ascii="Arial" w:hAnsi="Arial" w:cs="Arial"/>
                <w:color w:val="333333"/>
                <w:sz w:val="18"/>
                <w:szCs w:val="18"/>
                <w:highlight w:val="yellow"/>
              </w:rPr>
              <w:t>0</w:t>
            </w:r>
            <w:r>
              <w:rPr>
                <w:rFonts w:hint="eastAsia" w:ascii="Arial" w:hAnsi="Arial" w:cs="Arial"/>
                <w:color w:val="333333"/>
                <w:sz w:val="18"/>
                <w:szCs w:val="18"/>
                <w:highlight w:val="yellow"/>
              </w:rPr>
              <w:t>：不提醒，</w:t>
            </w:r>
            <w:r>
              <w:rPr>
                <w:rFonts w:ascii="Arial" w:hAnsi="Arial" w:cs="Arial"/>
                <w:color w:val="333333"/>
                <w:sz w:val="18"/>
                <w:szCs w:val="18"/>
                <w:highlight w:val="yellow"/>
              </w:rPr>
              <w:t>1</w:t>
            </w:r>
            <w:r>
              <w:rPr>
                <w:rFonts w:hint="eastAsia" w:ascii="Arial" w:hAnsi="Arial" w:cs="Arial"/>
                <w:color w:val="333333"/>
                <w:sz w:val="18"/>
                <w:szCs w:val="18"/>
                <w:highlight w:val="yellow"/>
              </w:rPr>
              <w:t>：需要提醒）</w:t>
            </w:r>
          </w:p>
        </w:tc>
      </w:tr>
      <w:tr>
        <w:tblPrEx>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CCCCCC" w:sz="6" w:space="0"/>
              <w:left w:val="single" w:color="CCCCCC" w:sz="6" w:space="0"/>
              <w:bottom w:val="single" w:color="CCCCCC" w:sz="6" w:space="0"/>
              <w:right w:val="single" w:color="CCCCCC" w:sz="6" w:space="0"/>
            </w:tcBorders>
            <w:shd w:val="clear" w:color="auto" w:fill="FFFFFF"/>
            <w:vAlign w:val="center"/>
          </w:tcPr>
          <w:p>
            <w:pPr>
              <w:spacing w:line="300" w:lineRule="atLeast"/>
              <w:rPr>
                <w:rFonts w:ascii="Arial" w:hAnsi="Arial" w:cs="Arial"/>
                <w:b/>
                <w:bCs/>
                <w:color w:val="333333"/>
                <w:sz w:val="18"/>
                <w:szCs w:val="18"/>
                <w:highlight w:val="yellow"/>
              </w:rPr>
            </w:pPr>
            <w:r>
              <w:rPr>
                <w:rFonts w:ascii="Arial" w:hAnsi="Arial" w:cs="Arial"/>
                <w:b/>
                <w:bCs/>
                <w:color w:val="333333"/>
                <w:sz w:val="18"/>
                <w:szCs w:val="18"/>
                <w:highlight w:val="yellow"/>
              </w:rPr>
              <w:t>time</w:t>
            </w:r>
          </w:p>
        </w:tc>
        <w:tc>
          <w:tcPr>
            <w:tcW w:w="678" w:type="pct"/>
            <w:tcBorders>
              <w:top w:val="single" w:color="CCCCCC" w:sz="6" w:space="0"/>
              <w:left w:val="single" w:color="CCCCCC" w:sz="6" w:space="0"/>
              <w:bottom w:val="single" w:color="CCCCCC" w:sz="6" w:space="0"/>
              <w:right w:val="single" w:color="CCCCCC" w:sz="6" w:space="0"/>
            </w:tcBorders>
            <w:shd w:val="clear" w:color="auto" w:fill="FFFFFF"/>
            <w:vAlign w:val="center"/>
          </w:tcPr>
          <w:p>
            <w:pPr>
              <w:spacing w:line="300" w:lineRule="atLeast"/>
              <w:rPr>
                <w:rFonts w:ascii="Arial" w:hAnsi="Arial" w:cs="Arial"/>
                <w:color w:val="333333"/>
                <w:sz w:val="18"/>
                <w:szCs w:val="18"/>
                <w:highlight w:val="yellow"/>
              </w:rPr>
            </w:pPr>
          </w:p>
        </w:tc>
        <w:tc>
          <w:tcPr>
            <w:tcW w:w="3213" w:type="pct"/>
            <w:tcBorders>
              <w:top w:val="single" w:color="CCCCCC" w:sz="6" w:space="0"/>
              <w:left w:val="single" w:color="CCCCCC" w:sz="6" w:space="0"/>
              <w:bottom w:val="single" w:color="CCCCCC" w:sz="6" w:space="0"/>
              <w:right w:val="single" w:color="CCCCCC" w:sz="6" w:space="0"/>
            </w:tcBorders>
            <w:shd w:val="clear" w:color="auto" w:fill="FFFFFF"/>
            <w:tcMar>
              <w:top w:w="0" w:type="dxa"/>
              <w:left w:w="75" w:type="dxa"/>
              <w:bottom w:w="0" w:type="dxa"/>
              <w:right w:w="0" w:type="dxa"/>
            </w:tcMar>
            <w:vAlign w:val="center"/>
          </w:tcPr>
          <w:p>
            <w:pPr>
              <w:spacing w:line="300" w:lineRule="atLeast"/>
              <w:rPr>
                <w:rFonts w:ascii="Arial" w:hAnsi="Arial" w:cs="Arial"/>
                <w:color w:val="333333"/>
                <w:sz w:val="18"/>
                <w:szCs w:val="18"/>
                <w:highlight w:val="yellow"/>
              </w:rPr>
            </w:pPr>
            <w:r>
              <w:rPr>
                <w:rFonts w:hint="eastAsia" w:ascii="Arial" w:hAnsi="Arial" w:cs="Arial"/>
                <w:color w:val="333333"/>
                <w:sz w:val="18"/>
                <w:szCs w:val="18"/>
                <w:highlight w:val="yellow"/>
              </w:rPr>
              <w:t>发生时间</w:t>
            </w:r>
          </w:p>
        </w:tc>
      </w:tr>
      <w:tr>
        <w:tblPrEx>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CCCCCC" w:sz="6" w:space="0"/>
              <w:left w:val="single" w:color="CCCCCC" w:sz="6" w:space="0"/>
              <w:bottom w:val="single" w:color="CCCCCC" w:sz="6" w:space="0"/>
              <w:right w:val="single" w:color="CCCCCC" w:sz="6" w:space="0"/>
            </w:tcBorders>
            <w:shd w:val="clear" w:color="auto" w:fill="FFFFFF"/>
            <w:vAlign w:val="center"/>
          </w:tcPr>
          <w:p>
            <w:pPr>
              <w:spacing w:line="300" w:lineRule="atLeast"/>
              <w:rPr>
                <w:rFonts w:ascii="Arial" w:hAnsi="Arial" w:cs="Arial"/>
                <w:b/>
                <w:bCs/>
                <w:color w:val="333333"/>
                <w:sz w:val="18"/>
                <w:szCs w:val="18"/>
                <w:highlight w:val="yellow"/>
              </w:rPr>
            </w:pPr>
            <w:r>
              <w:rPr>
                <w:rFonts w:ascii="Arial" w:hAnsi="Arial" w:cs="Arial"/>
                <w:b/>
                <w:bCs/>
                <w:color w:val="333333"/>
                <w:sz w:val="18"/>
                <w:szCs w:val="18"/>
                <w:highlight w:val="yellow"/>
              </w:rPr>
              <w:t>type8Cnt</w:t>
            </w:r>
          </w:p>
        </w:tc>
        <w:tc>
          <w:tcPr>
            <w:tcW w:w="678" w:type="pct"/>
            <w:tcBorders>
              <w:top w:val="single" w:color="CCCCCC" w:sz="6" w:space="0"/>
              <w:left w:val="single" w:color="CCCCCC" w:sz="6" w:space="0"/>
              <w:bottom w:val="single" w:color="CCCCCC" w:sz="6" w:space="0"/>
              <w:right w:val="single" w:color="CCCCCC" w:sz="6" w:space="0"/>
            </w:tcBorders>
            <w:shd w:val="clear" w:color="auto" w:fill="FFFFFF"/>
            <w:vAlign w:val="center"/>
          </w:tcPr>
          <w:p>
            <w:pPr>
              <w:spacing w:line="300" w:lineRule="atLeast"/>
              <w:rPr>
                <w:rFonts w:ascii="Arial" w:hAnsi="Arial" w:cs="Arial"/>
                <w:color w:val="333333"/>
                <w:sz w:val="18"/>
                <w:szCs w:val="18"/>
                <w:highlight w:val="yellow"/>
              </w:rPr>
            </w:pPr>
          </w:p>
        </w:tc>
        <w:tc>
          <w:tcPr>
            <w:tcW w:w="3213" w:type="pct"/>
            <w:tcBorders>
              <w:top w:val="single" w:color="CCCCCC" w:sz="6" w:space="0"/>
              <w:left w:val="single" w:color="CCCCCC" w:sz="6" w:space="0"/>
              <w:bottom w:val="single" w:color="CCCCCC" w:sz="6" w:space="0"/>
              <w:right w:val="single" w:color="CCCCCC" w:sz="6" w:space="0"/>
            </w:tcBorders>
            <w:shd w:val="clear" w:color="auto" w:fill="FFFFFF"/>
            <w:tcMar>
              <w:top w:w="0" w:type="dxa"/>
              <w:left w:w="75" w:type="dxa"/>
              <w:bottom w:w="0" w:type="dxa"/>
              <w:right w:w="0" w:type="dxa"/>
            </w:tcMar>
            <w:vAlign w:val="center"/>
          </w:tcPr>
          <w:p>
            <w:pPr>
              <w:spacing w:line="300" w:lineRule="atLeast"/>
              <w:rPr>
                <w:rFonts w:ascii="Arial" w:hAnsi="Arial" w:cs="Arial"/>
                <w:color w:val="333333"/>
                <w:sz w:val="18"/>
                <w:szCs w:val="18"/>
                <w:highlight w:val="yellow"/>
              </w:rPr>
            </w:pPr>
            <w:r>
              <w:rPr>
                <w:rFonts w:hint="eastAsia" w:ascii="Arial" w:hAnsi="Arial" w:cs="Arial"/>
                <w:color w:val="333333"/>
                <w:sz w:val="18"/>
                <w:szCs w:val="18"/>
                <w:highlight w:val="yellow"/>
              </w:rPr>
              <w:t>提醒页面需要的参数，无意义</w:t>
            </w:r>
          </w:p>
        </w:tc>
      </w:tr>
      <w:tr>
        <w:tblPrEx>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CCCCCC" w:sz="6" w:space="0"/>
              <w:left w:val="single" w:color="CCCCCC" w:sz="6" w:space="0"/>
              <w:bottom w:val="single" w:color="CCCCCC" w:sz="6" w:space="0"/>
              <w:right w:val="single" w:color="CCCCCC" w:sz="6" w:space="0"/>
            </w:tcBorders>
            <w:shd w:val="clear" w:color="auto" w:fill="FFFFFF"/>
            <w:vAlign w:val="center"/>
          </w:tcPr>
          <w:p>
            <w:pPr>
              <w:spacing w:line="300" w:lineRule="atLeast"/>
              <w:rPr>
                <w:rFonts w:ascii="Arial" w:hAnsi="Arial" w:cs="Arial"/>
                <w:b/>
                <w:bCs/>
                <w:color w:val="333333"/>
                <w:sz w:val="18"/>
                <w:szCs w:val="18"/>
                <w:highlight w:val="yellow"/>
              </w:rPr>
            </w:pPr>
            <w:r>
              <w:rPr>
                <w:rFonts w:ascii="Arial" w:hAnsi="Arial" w:cs="Arial"/>
                <w:b/>
                <w:bCs/>
                <w:color w:val="333333"/>
                <w:sz w:val="18"/>
                <w:szCs w:val="18"/>
                <w:highlight w:val="yellow"/>
              </w:rPr>
              <w:t>compliance_status</w:t>
            </w:r>
          </w:p>
        </w:tc>
        <w:tc>
          <w:tcPr>
            <w:tcW w:w="678" w:type="pct"/>
            <w:tcBorders>
              <w:top w:val="single" w:color="CCCCCC" w:sz="6" w:space="0"/>
              <w:left w:val="single" w:color="CCCCCC" w:sz="6" w:space="0"/>
              <w:bottom w:val="single" w:color="CCCCCC" w:sz="6" w:space="0"/>
              <w:right w:val="single" w:color="CCCCCC" w:sz="6" w:space="0"/>
            </w:tcBorders>
            <w:shd w:val="clear" w:color="auto" w:fill="FFFFFF"/>
            <w:vAlign w:val="center"/>
          </w:tcPr>
          <w:p>
            <w:pPr>
              <w:spacing w:line="300" w:lineRule="atLeast"/>
              <w:rPr>
                <w:rFonts w:ascii="Arial" w:hAnsi="Arial" w:cs="Arial"/>
                <w:color w:val="333333"/>
                <w:sz w:val="18"/>
                <w:szCs w:val="18"/>
                <w:highlight w:val="yellow"/>
              </w:rPr>
            </w:pPr>
          </w:p>
        </w:tc>
        <w:tc>
          <w:tcPr>
            <w:tcW w:w="3213" w:type="pct"/>
            <w:tcBorders>
              <w:top w:val="single" w:color="CCCCCC" w:sz="6" w:space="0"/>
              <w:left w:val="single" w:color="CCCCCC" w:sz="6" w:space="0"/>
              <w:bottom w:val="single" w:color="CCCCCC" w:sz="6" w:space="0"/>
              <w:right w:val="single" w:color="CCCCCC" w:sz="6" w:space="0"/>
            </w:tcBorders>
            <w:shd w:val="clear" w:color="auto" w:fill="FFFFFF"/>
            <w:tcMar>
              <w:top w:w="0" w:type="dxa"/>
              <w:left w:w="75" w:type="dxa"/>
              <w:bottom w:w="0" w:type="dxa"/>
              <w:right w:w="0" w:type="dxa"/>
            </w:tcMar>
            <w:vAlign w:val="center"/>
          </w:tcPr>
          <w:p>
            <w:pPr>
              <w:spacing w:line="300" w:lineRule="atLeast"/>
              <w:rPr>
                <w:rFonts w:ascii="Arial" w:hAnsi="Arial" w:cs="Arial"/>
                <w:color w:val="333333"/>
                <w:sz w:val="18"/>
                <w:szCs w:val="18"/>
                <w:highlight w:val="yellow"/>
              </w:rPr>
            </w:pPr>
            <w:r>
              <w:rPr>
                <w:rFonts w:hint="eastAsia" w:ascii="Arial" w:hAnsi="Arial" w:cs="Arial"/>
                <w:color w:val="333333"/>
                <w:sz w:val="18"/>
                <w:szCs w:val="18"/>
                <w:highlight w:val="yellow"/>
              </w:rPr>
              <w:t>提醒页面需要的参数，无意义</w:t>
            </w:r>
          </w:p>
        </w:tc>
      </w:tr>
      <w:tr>
        <w:tblPrEx>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CCCCCC" w:sz="6" w:space="0"/>
              <w:left w:val="single" w:color="CCCCCC" w:sz="6" w:space="0"/>
              <w:bottom w:val="single" w:color="CCCCCC" w:sz="6" w:space="0"/>
              <w:right w:val="single" w:color="CCCCCC" w:sz="6" w:space="0"/>
            </w:tcBorders>
            <w:shd w:val="clear" w:color="auto" w:fill="FFFFFF"/>
            <w:vAlign w:val="center"/>
          </w:tcPr>
          <w:p>
            <w:pPr>
              <w:spacing w:line="300" w:lineRule="atLeast"/>
              <w:rPr>
                <w:rFonts w:ascii="Arial" w:hAnsi="Arial" w:cs="Arial"/>
                <w:b/>
                <w:bCs/>
                <w:color w:val="333333"/>
                <w:sz w:val="18"/>
                <w:szCs w:val="18"/>
                <w:highlight w:val="yellow"/>
              </w:rPr>
            </w:pPr>
            <w:r>
              <w:rPr>
                <w:rFonts w:ascii="Arial" w:hAnsi="Arial" w:cs="Arial"/>
                <w:b/>
                <w:bCs/>
                <w:color w:val="333333"/>
                <w:sz w:val="18"/>
                <w:szCs w:val="18"/>
                <w:highlight w:val="yellow"/>
              </w:rPr>
              <w:t>project_code</w:t>
            </w:r>
          </w:p>
        </w:tc>
        <w:tc>
          <w:tcPr>
            <w:tcW w:w="678" w:type="pct"/>
            <w:tcBorders>
              <w:top w:val="single" w:color="CCCCCC" w:sz="6" w:space="0"/>
              <w:left w:val="single" w:color="CCCCCC" w:sz="6" w:space="0"/>
              <w:bottom w:val="single" w:color="CCCCCC" w:sz="6" w:space="0"/>
              <w:right w:val="single" w:color="CCCCCC" w:sz="6" w:space="0"/>
            </w:tcBorders>
            <w:shd w:val="clear" w:color="auto" w:fill="FFFFFF"/>
            <w:vAlign w:val="center"/>
          </w:tcPr>
          <w:p>
            <w:pPr>
              <w:spacing w:line="300" w:lineRule="atLeast"/>
              <w:rPr>
                <w:rFonts w:ascii="Arial" w:hAnsi="Arial" w:cs="Arial"/>
                <w:color w:val="333333"/>
                <w:sz w:val="18"/>
                <w:szCs w:val="18"/>
                <w:highlight w:val="yellow"/>
              </w:rPr>
            </w:pPr>
          </w:p>
        </w:tc>
        <w:tc>
          <w:tcPr>
            <w:tcW w:w="3213" w:type="pct"/>
            <w:tcBorders>
              <w:top w:val="single" w:color="CCCCCC" w:sz="6" w:space="0"/>
              <w:left w:val="single" w:color="CCCCCC" w:sz="6" w:space="0"/>
              <w:bottom w:val="single" w:color="CCCCCC" w:sz="6" w:space="0"/>
              <w:right w:val="single" w:color="CCCCCC" w:sz="6" w:space="0"/>
            </w:tcBorders>
            <w:shd w:val="clear" w:color="auto" w:fill="FFFFFF"/>
            <w:tcMar>
              <w:top w:w="0" w:type="dxa"/>
              <w:left w:w="75" w:type="dxa"/>
              <w:bottom w:w="0" w:type="dxa"/>
              <w:right w:w="0" w:type="dxa"/>
            </w:tcMar>
            <w:vAlign w:val="center"/>
          </w:tcPr>
          <w:p>
            <w:pPr>
              <w:spacing w:line="300" w:lineRule="atLeast"/>
              <w:rPr>
                <w:rFonts w:ascii="Arial" w:hAnsi="Arial" w:cs="Arial"/>
                <w:color w:val="333333"/>
                <w:sz w:val="18"/>
                <w:szCs w:val="18"/>
                <w:highlight w:val="yellow"/>
              </w:rPr>
            </w:pPr>
            <w:r>
              <w:rPr>
                <w:rFonts w:hint="eastAsia" w:ascii="Arial" w:hAnsi="Arial" w:cs="Arial"/>
                <w:color w:val="333333"/>
                <w:sz w:val="18"/>
                <w:szCs w:val="18"/>
                <w:highlight w:val="yellow"/>
              </w:rPr>
              <w:t>项目编码</w:t>
            </w:r>
          </w:p>
        </w:tc>
      </w:tr>
      <w:tr>
        <w:tblPrEx>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CCCCCC" w:sz="6" w:space="0"/>
              <w:left w:val="single" w:color="CCCCCC" w:sz="6" w:space="0"/>
              <w:bottom w:val="single" w:color="CCCCCC" w:sz="6" w:space="0"/>
              <w:right w:val="single" w:color="CCCCCC" w:sz="6" w:space="0"/>
            </w:tcBorders>
            <w:shd w:val="clear" w:color="auto" w:fill="FFFFFF"/>
            <w:vAlign w:val="center"/>
          </w:tcPr>
          <w:p>
            <w:pPr>
              <w:spacing w:line="300" w:lineRule="atLeast"/>
              <w:rPr>
                <w:rFonts w:ascii="Arial" w:hAnsi="Arial" w:cs="Arial"/>
                <w:b/>
                <w:bCs/>
                <w:color w:val="333333"/>
                <w:sz w:val="18"/>
                <w:szCs w:val="18"/>
                <w:highlight w:val="yellow"/>
              </w:rPr>
            </w:pPr>
            <w:r>
              <w:rPr>
                <w:rFonts w:ascii="Arial" w:hAnsi="Arial" w:cs="Arial"/>
                <w:b/>
                <w:bCs/>
                <w:color w:val="333333"/>
                <w:sz w:val="18"/>
                <w:szCs w:val="18"/>
                <w:highlight w:val="yellow"/>
              </w:rPr>
              <w:t>medical_org_code</w:t>
            </w:r>
          </w:p>
        </w:tc>
        <w:tc>
          <w:tcPr>
            <w:tcW w:w="678" w:type="pct"/>
            <w:tcBorders>
              <w:top w:val="single" w:color="CCCCCC" w:sz="6" w:space="0"/>
              <w:left w:val="single" w:color="CCCCCC" w:sz="6" w:space="0"/>
              <w:bottom w:val="single" w:color="CCCCCC" w:sz="6" w:space="0"/>
              <w:right w:val="single" w:color="CCCCCC" w:sz="6" w:space="0"/>
            </w:tcBorders>
            <w:shd w:val="clear" w:color="auto" w:fill="FFFFFF"/>
            <w:vAlign w:val="center"/>
          </w:tcPr>
          <w:p>
            <w:pPr>
              <w:spacing w:line="300" w:lineRule="atLeast"/>
              <w:rPr>
                <w:rFonts w:ascii="Arial" w:hAnsi="Arial" w:cs="Arial"/>
                <w:color w:val="333333"/>
                <w:sz w:val="18"/>
                <w:szCs w:val="18"/>
                <w:highlight w:val="yellow"/>
              </w:rPr>
            </w:pPr>
          </w:p>
        </w:tc>
        <w:tc>
          <w:tcPr>
            <w:tcW w:w="3213" w:type="pct"/>
            <w:tcBorders>
              <w:top w:val="single" w:color="CCCCCC" w:sz="6" w:space="0"/>
              <w:left w:val="single" w:color="CCCCCC" w:sz="6" w:space="0"/>
              <w:bottom w:val="single" w:color="CCCCCC" w:sz="6" w:space="0"/>
              <w:right w:val="single" w:color="CCCCCC" w:sz="6" w:space="0"/>
            </w:tcBorders>
            <w:shd w:val="clear" w:color="auto" w:fill="FFFFFF"/>
            <w:tcMar>
              <w:top w:w="0" w:type="dxa"/>
              <w:left w:w="75" w:type="dxa"/>
              <w:bottom w:w="0" w:type="dxa"/>
              <w:right w:w="0" w:type="dxa"/>
            </w:tcMar>
            <w:vAlign w:val="center"/>
          </w:tcPr>
          <w:p>
            <w:pPr>
              <w:spacing w:line="300" w:lineRule="atLeast"/>
              <w:rPr>
                <w:rFonts w:ascii="Arial" w:hAnsi="Arial" w:cs="Arial"/>
                <w:color w:val="333333"/>
                <w:sz w:val="18"/>
                <w:szCs w:val="18"/>
                <w:highlight w:val="yellow"/>
              </w:rPr>
            </w:pPr>
            <w:r>
              <w:rPr>
                <w:rFonts w:hint="eastAsia" w:ascii="Arial" w:hAnsi="Arial" w:cs="Arial"/>
                <w:color w:val="333333"/>
                <w:sz w:val="18"/>
                <w:szCs w:val="18"/>
                <w:highlight w:val="yellow"/>
              </w:rPr>
              <w:t>医院编码</w:t>
            </w:r>
          </w:p>
        </w:tc>
      </w:tr>
      <w:tr>
        <w:tblPrEx>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CCCCCC" w:sz="6" w:space="0"/>
              <w:left w:val="single" w:color="CCCCCC" w:sz="6" w:space="0"/>
              <w:bottom w:val="single" w:color="CCCCCC" w:sz="6" w:space="0"/>
              <w:right w:val="single" w:color="CCCCCC" w:sz="6" w:space="0"/>
            </w:tcBorders>
            <w:shd w:val="clear" w:color="auto" w:fill="FFFFFF"/>
            <w:vAlign w:val="center"/>
          </w:tcPr>
          <w:p>
            <w:pPr>
              <w:spacing w:line="300" w:lineRule="atLeast"/>
              <w:rPr>
                <w:rFonts w:ascii="Arial" w:hAnsi="Arial" w:cs="Arial"/>
                <w:b/>
                <w:bCs/>
                <w:color w:val="333333"/>
                <w:sz w:val="18"/>
                <w:szCs w:val="18"/>
                <w:highlight w:val="yellow"/>
              </w:rPr>
            </w:pPr>
            <w:r>
              <w:rPr>
                <w:rFonts w:ascii="Arial" w:hAnsi="Arial" w:cs="Arial"/>
                <w:b/>
                <w:bCs/>
                <w:color w:val="333333"/>
                <w:sz w:val="18"/>
                <w:szCs w:val="18"/>
                <w:highlight w:val="yellow"/>
              </w:rPr>
              <w:t>project_name</w:t>
            </w:r>
          </w:p>
        </w:tc>
        <w:tc>
          <w:tcPr>
            <w:tcW w:w="678" w:type="pct"/>
            <w:tcBorders>
              <w:top w:val="single" w:color="CCCCCC" w:sz="6" w:space="0"/>
              <w:left w:val="single" w:color="CCCCCC" w:sz="6" w:space="0"/>
              <w:bottom w:val="single" w:color="CCCCCC" w:sz="6" w:space="0"/>
              <w:right w:val="single" w:color="CCCCCC" w:sz="6" w:space="0"/>
            </w:tcBorders>
            <w:shd w:val="clear" w:color="auto" w:fill="FFFFFF"/>
            <w:vAlign w:val="center"/>
          </w:tcPr>
          <w:p>
            <w:pPr>
              <w:spacing w:line="300" w:lineRule="atLeast"/>
              <w:rPr>
                <w:rFonts w:ascii="Arial" w:hAnsi="Arial" w:cs="Arial"/>
                <w:color w:val="333333"/>
                <w:sz w:val="18"/>
                <w:szCs w:val="18"/>
                <w:highlight w:val="yellow"/>
              </w:rPr>
            </w:pPr>
          </w:p>
        </w:tc>
        <w:tc>
          <w:tcPr>
            <w:tcW w:w="3213" w:type="pct"/>
            <w:tcBorders>
              <w:top w:val="single" w:color="CCCCCC" w:sz="6" w:space="0"/>
              <w:left w:val="single" w:color="CCCCCC" w:sz="6" w:space="0"/>
              <w:bottom w:val="single" w:color="CCCCCC" w:sz="6" w:space="0"/>
              <w:right w:val="single" w:color="CCCCCC" w:sz="6" w:space="0"/>
            </w:tcBorders>
            <w:shd w:val="clear" w:color="auto" w:fill="FFFFFF"/>
            <w:tcMar>
              <w:top w:w="0" w:type="dxa"/>
              <w:left w:w="75" w:type="dxa"/>
              <w:bottom w:w="0" w:type="dxa"/>
              <w:right w:w="0" w:type="dxa"/>
            </w:tcMar>
            <w:vAlign w:val="center"/>
          </w:tcPr>
          <w:p>
            <w:pPr>
              <w:spacing w:line="300" w:lineRule="atLeast"/>
              <w:rPr>
                <w:rFonts w:ascii="Arial" w:hAnsi="Arial" w:cs="Arial"/>
                <w:color w:val="333333"/>
                <w:sz w:val="18"/>
                <w:szCs w:val="18"/>
                <w:highlight w:val="yellow"/>
              </w:rPr>
            </w:pPr>
            <w:r>
              <w:rPr>
                <w:rFonts w:hint="eastAsia" w:ascii="Arial" w:hAnsi="Arial" w:cs="Arial"/>
                <w:color w:val="333333"/>
                <w:sz w:val="18"/>
                <w:szCs w:val="18"/>
                <w:highlight w:val="yellow"/>
              </w:rPr>
              <w:t>项目名称</w:t>
            </w:r>
          </w:p>
        </w:tc>
      </w:tr>
      <w:tr>
        <w:tblPrEx>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CCCCCC" w:sz="6" w:space="0"/>
              <w:left w:val="single" w:color="CCCCCC" w:sz="6" w:space="0"/>
              <w:bottom w:val="single" w:color="CCCCCC" w:sz="6" w:space="0"/>
              <w:right w:val="single" w:color="CCCCCC" w:sz="6" w:space="0"/>
            </w:tcBorders>
            <w:shd w:val="clear" w:color="auto" w:fill="FFFFFF"/>
            <w:vAlign w:val="center"/>
          </w:tcPr>
          <w:p>
            <w:pPr>
              <w:spacing w:line="300" w:lineRule="atLeast"/>
              <w:rPr>
                <w:rFonts w:ascii="Arial" w:hAnsi="Arial" w:cs="Arial"/>
                <w:b/>
                <w:bCs/>
                <w:color w:val="333333"/>
                <w:sz w:val="18"/>
                <w:szCs w:val="18"/>
                <w:highlight w:val="yellow"/>
              </w:rPr>
            </w:pPr>
            <w:r>
              <w:rPr>
                <w:rFonts w:ascii="Arial" w:hAnsi="Arial" w:cs="Arial"/>
                <w:b/>
                <w:bCs/>
                <w:color w:val="333333"/>
                <w:sz w:val="18"/>
                <w:szCs w:val="18"/>
                <w:highlight w:val="yellow"/>
              </w:rPr>
              <w:t>feedback_status</w:t>
            </w:r>
          </w:p>
        </w:tc>
        <w:tc>
          <w:tcPr>
            <w:tcW w:w="678" w:type="pct"/>
            <w:tcBorders>
              <w:top w:val="single" w:color="CCCCCC" w:sz="6" w:space="0"/>
              <w:left w:val="single" w:color="CCCCCC" w:sz="6" w:space="0"/>
              <w:bottom w:val="single" w:color="CCCCCC" w:sz="6" w:space="0"/>
              <w:right w:val="single" w:color="CCCCCC" w:sz="6" w:space="0"/>
            </w:tcBorders>
            <w:shd w:val="clear" w:color="auto" w:fill="FFFFFF"/>
            <w:vAlign w:val="center"/>
          </w:tcPr>
          <w:p>
            <w:pPr>
              <w:spacing w:line="300" w:lineRule="atLeast"/>
              <w:rPr>
                <w:rFonts w:ascii="Arial" w:hAnsi="Arial" w:cs="Arial"/>
                <w:color w:val="333333"/>
                <w:sz w:val="18"/>
                <w:szCs w:val="18"/>
                <w:highlight w:val="yellow"/>
              </w:rPr>
            </w:pPr>
          </w:p>
        </w:tc>
        <w:tc>
          <w:tcPr>
            <w:tcW w:w="3213" w:type="pct"/>
            <w:tcBorders>
              <w:top w:val="single" w:color="CCCCCC" w:sz="6" w:space="0"/>
              <w:left w:val="single" w:color="CCCCCC" w:sz="6" w:space="0"/>
              <w:bottom w:val="single" w:color="CCCCCC" w:sz="6" w:space="0"/>
              <w:right w:val="single" w:color="CCCCCC" w:sz="6" w:space="0"/>
            </w:tcBorders>
            <w:shd w:val="clear" w:color="auto" w:fill="FFFFFF"/>
            <w:tcMar>
              <w:top w:w="0" w:type="dxa"/>
              <w:left w:w="75" w:type="dxa"/>
              <w:bottom w:w="0" w:type="dxa"/>
              <w:right w:w="0" w:type="dxa"/>
            </w:tcMar>
            <w:vAlign w:val="center"/>
          </w:tcPr>
          <w:p>
            <w:pPr>
              <w:spacing w:line="300" w:lineRule="atLeast"/>
              <w:rPr>
                <w:rFonts w:ascii="Arial" w:hAnsi="Arial" w:cs="Arial"/>
                <w:color w:val="333333"/>
                <w:sz w:val="18"/>
                <w:szCs w:val="18"/>
                <w:highlight w:val="yellow"/>
              </w:rPr>
            </w:pPr>
            <w:r>
              <w:rPr>
                <w:rFonts w:hint="eastAsia" w:ascii="Arial" w:hAnsi="Arial" w:cs="Arial"/>
                <w:color w:val="333333"/>
                <w:sz w:val="18"/>
                <w:szCs w:val="18"/>
                <w:highlight w:val="yellow"/>
              </w:rPr>
              <w:t>反馈状态（</w:t>
            </w:r>
            <w:r>
              <w:rPr>
                <w:rFonts w:ascii="Arial" w:hAnsi="Arial" w:cs="Arial"/>
                <w:color w:val="333333"/>
                <w:sz w:val="18"/>
                <w:szCs w:val="18"/>
                <w:highlight w:val="yellow"/>
              </w:rPr>
              <w:t>0</w:t>
            </w:r>
            <w:r>
              <w:rPr>
                <w:rFonts w:hint="eastAsia" w:ascii="Arial" w:hAnsi="Arial" w:cs="Arial"/>
                <w:color w:val="333333"/>
                <w:sz w:val="18"/>
                <w:szCs w:val="18"/>
                <w:highlight w:val="yellow"/>
              </w:rPr>
              <w:t>：未反馈，</w:t>
            </w:r>
            <w:r>
              <w:rPr>
                <w:rFonts w:ascii="Arial" w:hAnsi="Arial" w:cs="Arial"/>
                <w:color w:val="333333"/>
                <w:sz w:val="18"/>
                <w:szCs w:val="18"/>
                <w:highlight w:val="yellow"/>
              </w:rPr>
              <w:t>1</w:t>
            </w:r>
            <w:r>
              <w:rPr>
                <w:rFonts w:hint="eastAsia" w:ascii="Arial" w:hAnsi="Arial" w:cs="Arial"/>
                <w:color w:val="333333"/>
                <w:sz w:val="18"/>
                <w:szCs w:val="18"/>
                <w:highlight w:val="yellow"/>
              </w:rPr>
              <w:t>：已反馈）</w:t>
            </w:r>
          </w:p>
        </w:tc>
      </w:tr>
      <w:tr>
        <w:tblPrEx>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CCCCCC" w:sz="6" w:space="0"/>
              <w:left w:val="single" w:color="CCCCCC" w:sz="6" w:space="0"/>
              <w:bottom w:val="single" w:color="CCCCCC" w:sz="6" w:space="0"/>
              <w:right w:val="single" w:color="CCCCCC" w:sz="6" w:space="0"/>
            </w:tcBorders>
            <w:shd w:val="clear" w:color="auto" w:fill="FFFFFF"/>
            <w:vAlign w:val="center"/>
          </w:tcPr>
          <w:p>
            <w:pPr>
              <w:spacing w:line="300" w:lineRule="atLeast"/>
              <w:rPr>
                <w:rFonts w:ascii="Arial" w:hAnsi="Arial" w:cs="Arial"/>
                <w:b/>
                <w:bCs/>
                <w:color w:val="333333"/>
                <w:sz w:val="18"/>
                <w:szCs w:val="18"/>
                <w:highlight w:val="yellow"/>
              </w:rPr>
            </w:pPr>
            <w:r>
              <w:rPr>
                <w:rFonts w:ascii="Arial" w:hAnsi="Arial" w:cs="Arial"/>
                <w:b/>
                <w:bCs/>
                <w:color w:val="333333"/>
                <w:sz w:val="18"/>
                <w:szCs w:val="18"/>
                <w:highlight w:val="yellow"/>
              </w:rPr>
              <w:t>ex_desc</w:t>
            </w:r>
          </w:p>
        </w:tc>
        <w:tc>
          <w:tcPr>
            <w:tcW w:w="678" w:type="pct"/>
            <w:tcBorders>
              <w:top w:val="single" w:color="CCCCCC" w:sz="6" w:space="0"/>
              <w:left w:val="single" w:color="CCCCCC" w:sz="6" w:space="0"/>
              <w:bottom w:val="single" w:color="CCCCCC" w:sz="6" w:space="0"/>
              <w:right w:val="single" w:color="CCCCCC" w:sz="6" w:space="0"/>
            </w:tcBorders>
            <w:shd w:val="clear" w:color="auto" w:fill="FFFFFF"/>
            <w:vAlign w:val="center"/>
          </w:tcPr>
          <w:p>
            <w:pPr>
              <w:spacing w:line="300" w:lineRule="atLeast"/>
              <w:rPr>
                <w:rFonts w:ascii="Arial" w:hAnsi="Arial" w:cs="Arial"/>
                <w:color w:val="333333"/>
                <w:sz w:val="18"/>
                <w:szCs w:val="18"/>
                <w:highlight w:val="yellow"/>
              </w:rPr>
            </w:pPr>
          </w:p>
        </w:tc>
        <w:tc>
          <w:tcPr>
            <w:tcW w:w="3213" w:type="pct"/>
            <w:tcBorders>
              <w:top w:val="single" w:color="CCCCCC" w:sz="6" w:space="0"/>
              <w:left w:val="single" w:color="CCCCCC" w:sz="6" w:space="0"/>
              <w:bottom w:val="single" w:color="CCCCCC" w:sz="6" w:space="0"/>
              <w:right w:val="single" w:color="CCCCCC" w:sz="6" w:space="0"/>
            </w:tcBorders>
            <w:shd w:val="clear" w:color="auto" w:fill="FFFFFF"/>
            <w:tcMar>
              <w:top w:w="0" w:type="dxa"/>
              <w:left w:w="75" w:type="dxa"/>
              <w:bottom w:w="0" w:type="dxa"/>
              <w:right w:w="0" w:type="dxa"/>
            </w:tcMar>
            <w:vAlign w:val="center"/>
          </w:tcPr>
          <w:p>
            <w:pPr>
              <w:spacing w:line="300" w:lineRule="atLeast"/>
              <w:rPr>
                <w:rFonts w:ascii="Arial" w:hAnsi="Arial" w:cs="Arial"/>
                <w:color w:val="333333"/>
                <w:sz w:val="18"/>
                <w:szCs w:val="18"/>
                <w:highlight w:val="yellow"/>
              </w:rPr>
            </w:pPr>
            <w:r>
              <w:rPr>
                <w:rFonts w:hint="eastAsia" w:ascii="Arial" w:hAnsi="Arial" w:cs="Arial"/>
                <w:color w:val="333333"/>
                <w:sz w:val="18"/>
                <w:szCs w:val="18"/>
                <w:highlight w:val="yellow"/>
              </w:rPr>
              <w:t>提示信息</w:t>
            </w:r>
          </w:p>
        </w:tc>
      </w:tr>
      <w:tr>
        <w:tblPrEx>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CCCCCC" w:sz="6" w:space="0"/>
              <w:left w:val="single" w:color="CCCCCC" w:sz="6" w:space="0"/>
              <w:bottom w:val="single" w:color="CCCCCC" w:sz="6" w:space="0"/>
              <w:right w:val="single" w:color="CCCCCC" w:sz="6" w:space="0"/>
            </w:tcBorders>
            <w:shd w:val="clear" w:color="auto" w:fill="FFFFFF"/>
            <w:vAlign w:val="center"/>
          </w:tcPr>
          <w:p>
            <w:pPr>
              <w:spacing w:line="300" w:lineRule="atLeast"/>
              <w:rPr>
                <w:rFonts w:ascii="Arial" w:hAnsi="Arial" w:cs="Arial"/>
                <w:b/>
                <w:bCs/>
                <w:color w:val="333333"/>
                <w:sz w:val="18"/>
                <w:szCs w:val="18"/>
                <w:highlight w:val="yellow"/>
              </w:rPr>
            </w:pPr>
            <w:r>
              <w:rPr>
                <w:rFonts w:ascii="Arial" w:hAnsi="Arial" w:cs="Arial"/>
                <w:b/>
                <w:bCs/>
                <w:color w:val="333333"/>
                <w:sz w:val="18"/>
                <w:szCs w:val="18"/>
                <w:highlight w:val="yellow"/>
              </w:rPr>
              <w:t>pc_no</w:t>
            </w:r>
          </w:p>
        </w:tc>
        <w:tc>
          <w:tcPr>
            <w:tcW w:w="678" w:type="pct"/>
            <w:tcBorders>
              <w:top w:val="single" w:color="CCCCCC" w:sz="6" w:space="0"/>
              <w:left w:val="single" w:color="CCCCCC" w:sz="6" w:space="0"/>
              <w:bottom w:val="single" w:color="CCCCCC" w:sz="6" w:space="0"/>
              <w:right w:val="single" w:color="CCCCCC" w:sz="6" w:space="0"/>
            </w:tcBorders>
            <w:shd w:val="clear" w:color="auto" w:fill="FFFFFF"/>
            <w:vAlign w:val="center"/>
          </w:tcPr>
          <w:p>
            <w:pPr>
              <w:spacing w:line="300" w:lineRule="atLeast"/>
              <w:rPr>
                <w:rFonts w:ascii="Arial" w:hAnsi="Arial" w:cs="Arial"/>
                <w:color w:val="333333"/>
                <w:sz w:val="18"/>
                <w:szCs w:val="18"/>
                <w:highlight w:val="yellow"/>
              </w:rPr>
            </w:pPr>
          </w:p>
        </w:tc>
        <w:tc>
          <w:tcPr>
            <w:tcW w:w="3213" w:type="pct"/>
            <w:tcBorders>
              <w:top w:val="single" w:color="CCCCCC" w:sz="6" w:space="0"/>
              <w:left w:val="single" w:color="CCCCCC" w:sz="6" w:space="0"/>
              <w:bottom w:val="single" w:color="CCCCCC" w:sz="6" w:space="0"/>
              <w:right w:val="single" w:color="CCCCCC" w:sz="6" w:space="0"/>
            </w:tcBorders>
            <w:shd w:val="clear" w:color="auto" w:fill="FFFFFF"/>
            <w:tcMar>
              <w:top w:w="0" w:type="dxa"/>
              <w:left w:w="75" w:type="dxa"/>
              <w:bottom w:w="0" w:type="dxa"/>
              <w:right w:w="0" w:type="dxa"/>
            </w:tcMar>
            <w:vAlign w:val="center"/>
          </w:tcPr>
          <w:p>
            <w:pPr>
              <w:spacing w:line="300" w:lineRule="atLeast"/>
              <w:rPr>
                <w:rFonts w:ascii="Arial" w:hAnsi="Arial" w:cs="Arial"/>
                <w:color w:val="333333"/>
                <w:sz w:val="18"/>
                <w:szCs w:val="18"/>
                <w:highlight w:val="yellow"/>
              </w:rPr>
            </w:pPr>
            <w:r>
              <w:rPr>
                <w:rFonts w:hint="eastAsia" w:ascii="Arial" w:hAnsi="Arial" w:cs="Arial"/>
                <w:color w:val="333333"/>
                <w:sz w:val="18"/>
                <w:szCs w:val="18"/>
                <w:highlight w:val="yellow"/>
              </w:rPr>
              <w:t>电脑编号</w:t>
            </w:r>
          </w:p>
        </w:tc>
      </w:tr>
      <w:tr>
        <w:tblPrEx>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CCCCCC" w:sz="6" w:space="0"/>
              <w:left w:val="single" w:color="CCCCCC" w:sz="6" w:space="0"/>
              <w:bottom w:val="single" w:color="CCCCCC" w:sz="6" w:space="0"/>
              <w:right w:val="single" w:color="CCCCCC" w:sz="6" w:space="0"/>
            </w:tcBorders>
            <w:shd w:val="clear" w:color="auto" w:fill="FFFFFF"/>
            <w:vAlign w:val="center"/>
          </w:tcPr>
          <w:p>
            <w:pPr>
              <w:spacing w:line="300" w:lineRule="atLeast"/>
              <w:rPr>
                <w:rFonts w:ascii="Arial" w:hAnsi="Arial" w:cs="Arial"/>
                <w:b/>
                <w:bCs/>
                <w:color w:val="333333"/>
                <w:sz w:val="18"/>
                <w:szCs w:val="18"/>
                <w:highlight w:val="yellow"/>
              </w:rPr>
            </w:pPr>
            <w:r>
              <w:rPr>
                <w:rFonts w:ascii="Arial" w:hAnsi="Arial" w:cs="Arial"/>
                <w:b/>
                <w:bCs/>
                <w:color w:val="333333"/>
                <w:sz w:val="18"/>
                <w:szCs w:val="18"/>
                <w:highlight w:val="yellow"/>
              </w:rPr>
              <w:t>id_advance_result</w:t>
            </w:r>
          </w:p>
        </w:tc>
        <w:tc>
          <w:tcPr>
            <w:tcW w:w="678" w:type="pct"/>
            <w:tcBorders>
              <w:top w:val="single" w:color="CCCCCC" w:sz="6" w:space="0"/>
              <w:left w:val="single" w:color="CCCCCC" w:sz="6" w:space="0"/>
              <w:bottom w:val="single" w:color="CCCCCC" w:sz="6" w:space="0"/>
              <w:right w:val="single" w:color="CCCCCC" w:sz="6" w:space="0"/>
            </w:tcBorders>
            <w:shd w:val="clear" w:color="auto" w:fill="FFFFFF"/>
            <w:vAlign w:val="center"/>
          </w:tcPr>
          <w:p>
            <w:pPr>
              <w:spacing w:line="300" w:lineRule="atLeast"/>
              <w:rPr>
                <w:rFonts w:ascii="Arial" w:hAnsi="Arial" w:cs="Arial"/>
                <w:color w:val="333333"/>
                <w:sz w:val="18"/>
                <w:szCs w:val="18"/>
                <w:highlight w:val="yellow"/>
              </w:rPr>
            </w:pPr>
          </w:p>
        </w:tc>
        <w:tc>
          <w:tcPr>
            <w:tcW w:w="3213" w:type="pct"/>
            <w:tcBorders>
              <w:top w:val="single" w:color="CCCCCC" w:sz="6" w:space="0"/>
              <w:left w:val="single" w:color="CCCCCC" w:sz="6" w:space="0"/>
              <w:bottom w:val="single" w:color="CCCCCC" w:sz="6" w:space="0"/>
              <w:right w:val="single" w:color="CCCCCC" w:sz="6" w:space="0"/>
            </w:tcBorders>
            <w:shd w:val="clear" w:color="auto" w:fill="FFFFFF"/>
            <w:tcMar>
              <w:top w:w="0" w:type="dxa"/>
              <w:left w:w="75" w:type="dxa"/>
              <w:bottom w:w="0" w:type="dxa"/>
              <w:right w:w="0" w:type="dxa"/>
            </w:tcMar>
            <w:vAlign w:val="center"/>
          </w:tcPr>
          <w:p>
            <w:pPr>
              <w:spacing w:line="300" w:lineRule="atLeast"/>
              <w:rPr>
                <w:rFonts w:ascii="Arial" w:hAnsi="Arial" w:cs="Arial"/>
                <w:color w:val="333333"/>
                <w:sz w:val="18"/>
                <w:szCs w:val="18"/>
              </w:rPr>
            </w:pPr>
            <w:r>
              <w:rPr>
                <w:rFonts w:hint="eastAsia" w:ascii="Arial" w:hAnsi="Arial" w:cs="Arial"/>
                <w:color w:val="333333"/>
                <w:sz w:val="18"/>
                <w:szCs w:val="18"/>
                <w:highlight w:val="yellow"/>
              </w:rPr>
              <w:t>该次提醒</w:t>
            </w:r>
            <w:r>
              <w:rPr>
                <w:rFonts w:ascii="Arial" w:hAnsi="Arial" w:cs="Arial"/>
                <w:color w:val="333333"/>
                <w:sz w:val="18"/>
                <w:szCs w:val="18"/>
                <w:highlight w:val="yellow"/>
              </w:rPr>
              <w:t>ID</w:t>
            </w:r>
          </w:p>
        </w:tc>
      </w:tr>
    </w:tbl>
    <w:p>
      <w:pPr>
        <w:pStyle w:val="5"/>
      </w:pPr>
      <w:r>
        <w:rPr>
          <w:rFonts w:hint="eastAsia"/>
        </w:rPr>
        <w:t>接口类型：事中审核（public_type:audit）</w:t>
      </w:r>
    </w:p>
    <w:p>
      <w:pPr>
        <w:spacing w:line="360" w:lineRule="auto"/>
        <w:ind w:firstLine="420"/>
        <w:rPr>
          <w:rFonts w:asciiTheme="minorEastAsia" w:hAnsiTheme="minorEastAsia"/>
        </w:rPr>
      </w:pPr>
      <w:r>
        <w:rPr>
          <w:rFonts w:hint="eastAsia" w:asciiTheme="minorEastAsia" w:hAnsiTheme="minorEastAsia"/>
        </w:rPr>
        <w:t>本接口在医师开具处方时、保存处方前调用，系统向医院提示对处方内容的审核结果。医师根据审核结果判断是否继续向病人开出处方。若确认要开出处方的，需要选择或填写原因。医院HIS需要上传社保卡号码、处方号、医师、科室、诊断、处方明细等内容，审核系统向医院HIS返回审核结果、可选原因。若医师确认要开出处方的，需要医生选择返回的可选原因，或手工录入其他原因。</w:t>
      </w:r>
    </w:p>
    <w:p>
      <w:pPr>
        <w:pStyle w:val="8"/>
        <w:numPr>
          <w:ilvl w:val="0"/>
          <w:numId w:val="0"/>
        </w:numPr>
        <w:ind w:left="1296" w:hanging="1296"/>
      </w:pPr>
      <w:r>
        <w:rPr>
          <w:rFonts w:hint="eastAsia"/>
        </w:rPr>
        <w:t>参数示例</w:t>
      </w:r>
    </w:p>
    <w:p>
      <w:r>
        <w:t>auth_token</w:t>
      </w:r>
      <w:r>
        <w:rPr>
          <w:rFonts w:hint="eastAsia"/>
        </w:rPr>
        <w:t>:xxxx</w:t>
      </w:r>
    </w:p>
    <w:p>
      <w:r>
        <w:rPr>
          <w:rFonts w:hint="eastAsia"/>
        </w:rPr>
        <w:t>public_type:audit</w:t>
      </w:r>
    </w:p>
    <w:p>
      <w:r>
        <w:rPr>
          <w:rFonts w:hint="eastAsia"/>
        </w:rPr>
        <w:t>content:{</w:t>
      </w:r>
    </w:p>
    <w:p>
      <w:pPr>
        <w:ind w:firstLine="630" w:firstLineChars="300"/>
      </w:pPr>
      <w:r>
        <w:t>“</w:t>
      </w:r>
      <w:r>
        <w:rPr>
          <w:rFonts w:hint="eastAsia"/>
        </w:rPr>
        <w:t>t</w:t>
      </w:r>
      <w:r>
        <w:t>ran</w:t>
      </w:r>
      <w:r>
        <w:rPr>
          <w:rFonts w:hint="eastAsia"/>
        </w:rPr>
        <w:t>_</w:t>
      </w:r>
      <w:r>
        <w:t>serial</w:t>
      </w:r>
      <w:r>
        <w:rPr>
          <w:rFonts w:hint="eastAsia"/>
        </w:rPr>
        <w:t>_no</w:t>
      </w:r>
      <w:r>
        <w:t>“</w:t>
      </w:r>
      <w:r>
        <w:rPr>
          <w:rFonts w:hint="eastAsia"/>
        </w:rPr>
        <w:t>:</w:t>
      </w:r>
      <w:r>
        <w:t xml:space="preserve"> “xxxx“</w:t>
      </w:r>
      <w:r>
        <w:rPr>
          <w:rFonts w:hint="eastAsia"/>
        </w:rPr>
        <w:t>,    (varchar(32) ，生成方式：医疗机构编码+时间+随机数)</w:t>
      </w:r>
    </w:p>
    <w:p>
      <w:pPr>
        <w:ind w:firstLine="630" w:firstLineChars="300"/>
      </w:pPr>
      <w:r>
        <w:t>“operat</w:t>
      </w:r>
      <w:r>
        <w:rPr>
          <w:rFonts w:hint="eastAsia"/>
        </w:rPr>
        <w:t>e_ip</w:t>
      </w:r>
      <w:r>
        <w:t>“</w:t>
      </w:r>
      <w:r>
        <w:rPr>
          <w:rFonts w:hint="eastAsia"/>
        </w:rPr>
        <w:t>:</w:t>
      </w:r>
      <w:r>
        <w:t xml:space="preserve"> “xxxx“</w:t>
      </w:r>
      <w:r>
        <w:rPr>
          <w:rFonts w:hint="eastAsia"/>
        </w:rPr>
        <w:t>,</w:t>
      </w:r>
    </w:p>
    <w:p>
      <w:pPr>
        <w:ind w:left="420" w:leftChars="200" w:firstLine="210" w:firstLineChars="100"/>
      </w:pPr>
      <w:r>
        <w:t>“operate_mac“</w:t>
      </w:r>
      <w:r>
        <w:rPr>
          <w:rFonts w:hint="eastAsia"/>
        </w:rPr>
        <w:t>:</w:t>
      </w:r>
      <w:r>
        <w:t xml:space="preserve"> “xxxx“</w:t>
      </w:r>
      <w:r>
        <w:rPr>
          <w:rFonts w:hint="eastAsia"/>
        </w:rPr>
        <w:t>,</w:t>
      </w:r>
    </w:p>
    <w:p>
      <w:pPr>
        <w:ind w:left="420" w:leftChars="200" w:firstLine="210" w:firstLineChars="100"/>
      </w:pPr>
      <w:r>
        <w:t>“operat</w:t>
      </w:r>
      <w:r>
        <w:rPr>
          <w:rFonts w:hint="eastAsia"/>
        </w:rPr>
        <w:t>e_</w:t>
      </w:r>
      <w:r>
        <w:t>machine</w:t>
      </w:r>
      <w:r>
        <w:rPr>
          <w:rFonts w:hint="eastAsia"/>
        </w:rPr>
        <w:t>_code</w:t>
      </w:r>
      <w:r>
        <w:t>“</w:t>
      </w:r>
      <w:r>
        <w:rPr>
          <w:rFonts w:hint="eastAsia"/>
        </w:rPr>
        <w:t>:</w:t>
      </w:r>
      <w:r>
        <w:t xml:space="preserve"> “xxxx“</w:t>
      </w:r>
      <w:r>
        <w:rPr>
          <w:rFonts w:hint="eastAsia"/>
        </w:rPr>
        <w:t>,</w:t>
      </w:r>
    </w:p>
    <w:p>
      <w:pPr>
        <w:ind w:left="420" w:leftChars="200" w:firstLine="210" w:firstLineChars="100"/>
      </w:pPr>
      <w:r>
        <w:t>“operate_person_code“</w:t>
      </w:r>
      <w:r>
        <w:rPr>
          <w:rFonts w:hint="eastAsia"/>
        </w:rPr>
        <w:t>:</w:t>
      </w:r>
      <w:r>
        <w:t xml:space="preserve"> “xxxx“</w:t>
      </w:r>
      <w:r>
        <w:rPr>
          <w:rFonts w:hint="eastAsia"/>
        </w:rPr>
        <w:t>,</w:t>
      </w:r>
    </w:p>
    <w:p>
      <w:pPr>
        <w:ind w:left="420" w:leftChars="200" w:firstLine="210" w:firstLineChars="100"/>
      </w:pPr>
      <w:r>
        <w:t>“operate_person</w:t>
      </w:r>
      <w:r>
        <w:rPr>
          <w:rFonts w:hint="eastAsia"/>
        </w:rPr>
        <w:t>_name</w:t>
      </w:r>
      <w:r>
        <w:t>“</w:t>
      </w:r>
      <w:r>
        <w:rPr>
          <w:rFonts w:hint="eastAsia"/>
        </w:rPr>
        <w:t>:</w:t>
      </w:r>
      <w:r>
        <w:t xml:space="preserve"> “xxxx“</w:t>
      </w:r>
      <w:r>
        <w:rPr>
          <w:rFonts w:hint="eastAsia"/>
        </w:rPr>
        <w:t>,</w:t>
      </w:r>
    </w:p>
    <w:p>
      <w:pPr>
        <w:ind w:left="420" w:leftChars="200" w:firstLine="210" w:firstLineChars="100"/>
      </w:pPr>
      <w:r>
        <w:t>“operate</w:t>
      </w:r>
      <w:r>
        <w:rPr>
          <w:rFonts w:hint="eastAsia"/>
        </w:rPr>
        <w:t>_time</w:t>
      </w:r>
      <w:r>
        <w:t>“</w:t>
      </w:r>
      <w:r>
        <w:rPr>
          <w:rFonts w:hint="eastAsia"/>
        </w:rPr>
        <w:t>:</w:t>
      </w:r>
      <w:r>
        <w:t xml:space="preserve"> “xxxx“</w:t>
      </w:r>
      <w:r>
        <w:rPr>
          <w:rFonts w:hint="eastAsia"/>
        </w:rPr>
        <w:t>,</w:t>
      </w:r>
      <w:r>
        <w:t xml:space="preserve"> </w:t>
      </w:r>
    </w:p>
    <w:p>
      <w:r>
        <w:rPr>
          <w:rFonts w:hint="eastAsia"/>
        </w:rPr>
        <w:tab/>
      </w:r>
      <w:r>
        <w:rPr>
          <w:rFonts w:hint="eastAsia"/>
        </w:rPr>
        <w:t xml:space="preserve">  </w:t>
      </w:r>
      <w:r>
        <w:t>“</w:t>
      </w:r>
      <w:r>
        <w:rPr>
          <w:rFonts w:hint="eastAsia"/>
        </w:rPr>
        <w:t>visit_no</w:t>
      </w:r>
      <w:r>
        <w:t>“</w:t>
      </w:r>
      <w:r>
        <w:rPr>
          <w:rFonts w:hint="eastAsia"/>
        </w:rPr>
        <w:t>:</w:t>
      </w:r>
      <w:r>
        <w:t>“xxxx“</w:t>
      </w:r>
      <w:r>
        <w:rPr>
          <w:rFonts w:hint="eastAsia"/>
        </w:rPr>
        <w:t>,</w:t>
      </w:r>
    </w:p>
    <w:p>
      <w:pPr>
        <w:ind w:left="210" w:leftChars="100" w:firstLine="420"/>
      </w:pPr>
      <w:r>
        <w:t>“</w:t>
      </w:r>
      <w:r>
        <w:rPr>
          <w:rFonts w:hint="eastAsia"/>
        </w:rPr>
        <w:t>medical_dept_code</w:t>
      </w:r>
      <w:r>
        <w:t>”:””</w:t>
      </w:r>
      <w:r>
        <w:rPr>
          <w:rFonts w:hint="eastAsia"/>
        </w:rPr>
        <w:t>,</w:t>
      </w:r>
    </w:p>
    <w:p>
      <w:pPr>
        <w:ind w:left="210" w:leftChars="100" w:firstLine="420"/>
      </w:pPr>
      <w:r>
        <w:t>“</w:t>
      </w:r>
      <w:r>
        <w:rPr>
          <w:rFonts w:hint="eastAsia"/>
        </w:rPr>
        <w:t>medical_dept_name</w:t>
      </w:r>
      <w:r>
        <w:t>”:””</w:t>
      </w:r>
      <w:r>
        <w:rPr>
          <w:rFonts w:hint="eastAsia"/>
        </w:rPr>
        <w:t>,</w:t>
      </w:r>
      <w:r>
        <w:t xml:space="preserve"> </w:t>
      </w:r>
    </w:p>
    <w:p>
      <w:pPr>
        <w:ind w:left="210" w:leftChars="100" w:firstLine="420"/>
      </w:pPr>
      <w:r>
        <w:t>“</w:t>
      </w:r>
      <w:r>
        <w:rPr>
          <w:rFonts w:hint="eastAsia"/>
        </w:rPr>
        <w:t>visit_type</w:t>
      </w:r>
      <w:r>
        <w:t>”:””</w:t>
      </w:r>
      <w:r>
        <w:rPr>
          <w:rFonts w:hint="eastAsia"/>
        </w:rPr>
        <w:t>,</w:t>
      </w:r>
    </w:p>
    <w:p>
      <w:pPr>
        <w:ind w:left="210" w:leftChars="100" w:firstLine="420"/>
      </w:pPr>
      <w:r>
        <w:t>“</w:t>
      </w:r>
      <w:r>
        <w:rPr>
          <w:rFonts w:hint="eastAsia"/>
        </w:rPr>
        <w:t>medicine_type</w:t>
      </w:r>
      <w:r>
        <w:t>”:””</w:t>
      </w:r>
      <w:r>
        <w:rPr>
          <w:rFonts w:hint="eastAsia"/>
        </w:rPr>
        <w:t>,</w:t>
      </w:r>
    </w:p>
    <w:p>
      <w:pPr>
        <w:ind w:left="210" w:leftChars="100" w:firstLine="420"/>
      </w:pPr>
      <w:r>
        <w:t>“</w:t>
      </w:r>
      <w:r>
        <w:rPr>
          <w:rFonts w:hint="eastAsia"/>
        </w:rPr>
        <w:t>in_hosp_date</w:t>
      </w:r>
      <w:r>
        <w:t>”:””</w:t>
      </w:r>
      <w:r>
        <w:rPr>
          <w:rFonts w:hint="eastAsia"/>
        </w:rPr>
        <w:t>,</w:t>
      </w:r>
    </w:p>
    <w:p>
      <w:pPr>
        <w:ind w:left="210" w:leftChars="100" w:firstLine="420"/>
      </w:pPr>
      <w:r>
        <w:t>“</w:t>
      </w:r>
      <w:r>
        <w:rPr>
          <w:rFonts w:hint="eastAsia"/>
        </w:rPr>
        <w:t>card_no</w:t>
      </w:r>
      <w:r>
        <w:t>”:””</w:t>
      </w:r>
      <w:r>
        <w:rPr>
          <w:rFonts w:hint="eastAsia"/>
        </w:rPr>
        <w:t>,</w:t>
      </w:r>
    </w:p>
    <w:p>
      <w:pPr>
        <w:ind w:left="210" w:leftChars="100" w:firstLine="420"/>
      </w:pPr>
      <w:r>
        <w:t>“</w:t>
      </w:r>
      <w:r>
        <w:rPr>
          <w:rFonts w:hint="eastAsia"/>
        </w:rPr>
        <w:t>doctor_</w:t>
      </w:r>
      <w:r>
        <w:t>advice</w:t>
      </w:r>
      <w:r>
        <w:rPr>
          <w:rFonts w:hint="eastAsia"/>
        </w:rPr>
        <w:t>_no</w:t>
      </w:r>
      <w:r>
        <w:t>”:””</w:t>
      </w:r>
      <w:r>
        <w:rPr>
          <w:rFonts w:hint="eastAsia"/>
        </w:rPr>
        <w:t>,</w:t>
      </w:r>
    </w:p>
    <w:p>
      <w:pPr>
        <w:ind w:left="210" w:leftChars="100" w:firstLine="420"/>
      </w:pPr>
      <w:r>
        <w:t>“</w:t>
      </w:r>
      <w:r>
        <w:rPr>
          <w:rFonts w:hint="eastAsia"/>
        </w:rPr>
        <w:t>doctor_code</w:t>
      </w:r>
      <w:r>
        <w:t>”:””</w:t>
      </w:r>
      <w:r>
        <w:rPr>
          <w:rFonts w:hint="eastAsia"/>
        </w:rPr>
        <w:t>,</w:t>
      </w:r>
    </w:p>
    <w:p>
      <w:pPr>
        <w:ind w:left="210" w:leftChars="100" w:firstLine="420"/>
      </w:pPr>
      <w:r>
        <w:t>“</w:t>
      </w:r>
      <w:r>
        <w:rPr>
          <w:rFonts w:hint="eastAsia"/>
        </w:rPr>
        <w:t>doctor_name</w:t>
      </w:r>
      <w:r>
        <w:t>”:””</w:t>
      </w:r>
      <w:r>
        <w:rPr>
          <w:rFonts w:hint="eastAsia"/>
        </w:rPr>
        <w:t>,</w:t>
      </w:r>
    </w:p>
    <w:p>
      <w:pPr>
        <w:ind w:left="630" w:leftChars="300"/>
      </w:pPr>
      <w:r>
        <w:t>”pc_no”</w:t>
      </w:r>
      <w:r>
        <w:rPr>
          <w:rFonts w:hint="eastAsia"/>
        </w:rPr>
        <w:t>:</w:t>
      </w:r>
      <w:r>
        <w:t>””</w:t>
      </w:r>
      <w:r>
        <w:rPr>
          <w:rFonts w:hint="eastAsia"/>
        </w:rPr>
        <w:t>,</w:t>
      </w:r>
    </w:p>
    <w:p>
      <w:pPr>
        <w:ind w:left="630" w:leftChars="300"/>
      </w:pPr>
      <w:r>
        <w:t>”patient_name”</w:t>
      </w:r>
      <w:r>
        <w:rPr>
          <w:rFonts w:hint="eastAsia"/>
        </w:rPr>
        <w:t>:</w:t>
      </w:r>
      <w:r>
        <w:t>””</w:t>
      </w:r>
      <w:r>
        <w:rPr>
          <w:rFonts w:hint="eastAsia"/>
        </w:rPr>
        <w:t>,</w:t>
      </w:r>
    </w:p>
    <w:p>
      <w:pPr>
        <w:ind w:left="630" w:leftChars="300"/>
      </w:pPr>
      <w:r>
        <w:t>”sex”</w:t>
      </w:r>
      <w:r>
        <w:rPr>
          <w:rFonts w:hint="eastAsia"/>
        </w:rPr>
        <w:t>:</w:t>
      </w:r>
      <w:r>
        <w:t>””</w:t>
      </w:r>
      <w:r>
        <w:rPr>
          <w:rFonts w:hint="eastAsia"/>
        </w:rPr>
        <w:t>,</w:t>
      </w:r>
    </w:p>
    <w:p>
      <w:pPr>
        <w:ind w:left="630" w:leftChars="300"/>
      </w:pPr>
      <w:r>
        <w:t>”age”</w:t>
      </w:r>
      <w:r>
        <w:rPr>
          <w:rFonts w:hint="eastAsia"/>
        </w:rPr>
        <w:t>:</w:t>
      </w:r>
      <w:r>
        <w:t>””</w:t>
      </w:r>
      <w:r>
        <w:rPr>
          <w:rFonts w:hint="eastAsia"/>
        </w:rPr>
        <w:t>,</w:t>
      </w:r>
    </w:p>
    <w:p>
      <w:pPr>
        <w:ind w:left="630" w:leftChars="300"/>
      </w:pPr>
      <w:r>
        <w:t>”birth_date”</w:t>
      </w:r>
      <w:r>
        <w:rPr>
          <w:rFonts w:hint="eastAsia"/>
        </w:rPr>
        <w:t>:</w:t>
      </w:r>
      <w:r>
        <w:t>””</w:t>
      </w:r>
      <w:r>
        <w:rPr>
          <w:rFonts w:hint="eastAsia"/>
        </w:rPr>
        <w:t>,</w:t>
      </w:r>
    </w:p>
    <w:p>
      <w:pPr>
        <w:ind w:left="630" w:leftChars="300"/>
      </w:pPr>
      <w:r>
        <w:t>”id_no”</w:t>
      </w:r>
      <w:r>
        <w:rPr>
          <w:rFonts w:hint="eastAsia"/>
        </w:rPr>
        <w:t>:</w:t>
      </w:r>
      <w:r>
        <w:t>””</w:t>
      </w:r>
      <w:r>
        <w:rPr>
          <w:rFonts w:hint="eastAsia"/>
        </w:rPr>
        <w:t>,</w:t>
      </w:r>
    </w:p>
    <w:p>
      <w:pPr>
        <w:ind w:left="630" w:leftChars="300"/>
      </w:pPr>
      <w:r>
        <w:t>”insurance_type”</w:t>
      </w:r>
      <w:r>
        <w:rPr>
          <w:rFonts w:hint="eastAsia"/>
        </w:rPr>
        <w:t>:</w:t>
      </w:r>
      <w:r>
        <w:t>””</w:t>
      </w:r>
      <w:r>
        <w:rPr>
          <w:rFonts w:hint="eastAsia"/>
        </w:rPr>
        <w:t>,</w:t>
      </w:r>
    </w:p>
    <w:p>
      <w:pPr>
        <w:ind w:left="630" w:leftChars="300"/>
      </w:pPr>
      <w:r>
        <w:t>”region_code”</w:t>
      </w:r>
      <w:r>
        <w:rPr>
          <w:rFonts w:hint="eastAsia"/>
        </w:rPr>
        <w:t>:</w:t>
      </w:r>
      <w:r>
        <w:t>””</w:t>
      </w:r>
      <w:r>
        <w:rPr>
          <w:rFonts w:hint="eastAsia"/>
        </w:rPr>
        <w:t>,</w:t>
      </w:r>
    </w:p>
    <w:p>
      <w:pPr>
        <w:ind w:left="210" w:leftChars="100" w:firstLine="420"/>
      </w:pPr>
      <w:r>
        <w:t>“</w:t>
      </w:r>
      <w:r>
        <w:rPr>
          <w:rFonts w:hint="eastAsia"/>
        </w:rPr>
        <w:t>diagnoses</w:t>
      </w:r>
      <w:r>
        <w:t>”:</w:t>
      </w:r>
      <w:r>
        <w:rPr>
          <w:rFonts w:hint="eastAsia"/>
        </w:rPr>
        <w:t>[</w:t>
      </w:r>
    </w:p>
    <w:p>
      <w:pPr>
        <w:ind w:firstLine="840" w:firstLineChars="400"/>
      </w:pPr>
      <w:r>
        <w:rPr>
          <w:rFonts w:hint="eastAsia"/>
        </w:rPr>
        <w:t>{</w:t>
      </w:r>
      <w:r>
        <w:t>“</w:t>
      </w:r>
      <w:r>
        <w:rPr>
          <w:rFonts w:hint="eastAsia"/>
        </w:rPr>
        <w:t>diagnose_no</w:t>
      </w:r>
      <w:r>
        <w:t>”:””</w:t>
      </w:r>
      <w:r>
        <w:rPr>
          <w:rFonts w:hint="eastAsia"/>
        </w:rPr>
        <w:t xml:space="preserve">, </w:t>
      </w:r>
      <w:r>
        <w:t>“</w:t>
      </w:r>
      <w:r>
        <w:rPr>
          <w:rFonts w:hint="eastAsia"/>
        </w:rPr>
        <w:t>diagnose_code</w:t>
      </w:r>
      <w:r>
        <w:t>”:””</w:t>
      </w:r>
      <w:r>
        <w:rPr>
          <w:rFonts w:hint="eastAsia"/>
        </w:rPr>
        <w:t>,</w:t>
      </w:r>
      <w:r>
        <w:t xml:space="preserve"> “</w:t>
      </w:r>
      <w:r>
        <w:rPr>
          <w:rFonts w:hint="eastAsia"/>
        </w:rPr>
        <w:t>diagnose_desc</w:t>
      </w:r>
      <w:r>
        <w:t>”:””</w:t>
      </w:r>
      <w:r>
        <w:rPr>
          <w:rFonts w:hint="eastAsia"/>
        </w:rPr>
        <w:t xml:space="preserve"> },</w:t>
      </w:r>
    </w:p>
    <w:p>
      <w:pPr>
        <w:ind w:firstLine="420"/>
      </w:pPr>
      <w:r>
        <w:rPr>
          <w:rFonts w:hint="eastAsia"/>
        </w:rPr>
        <w:tab/>
      </w:r>
      <w:r>
        <w:rPr>
          <w:rFonts w:hint="eastAsia"/>
        </w:rPr>
        <w:t>{</w:t>
      </w:r>
      <w:r>
        <w:t>“</w:t>
      </w:r>
      <w:r>
        <w:rPr>
          <w:rFonts w:hint="eastAsia"/>
        </w:rPr>
        <w:t>diagnose_no</w:t>
      </w:r>
      <w:r>
        <w:t>”:””</w:t>
      </w:r>
      <w:r>
        <w:rPr>
          <w:rFonts w:hint="eastAsia"/>
        </w:rPr>
        <w:t xml:space="preserve">, </w:t>
      </w:r>
      <w:r>
        <w:t>“</w:t>
      </w:r>
      <w:r>
        <w:rPr>
          <w:rFonts w:hint="eastAsia"/>
        </w:rPr>
        <w:t>diagnose_code</w:t>
      </w:r>
      <w:r>
        <w:t>”:””</w:t>
      </w:r>
      <w:r>
        <w:rPr>
          <w:rFonts w:hint="eastAsia"/>
        </w:rPr>
        <w:t>,</w:t>
      </w:r>
      <w:r>
        <w:t xml:space="preserve"> “</w:t>
      </w:r>
      <w:r>
        <w:rPr>
          <w:rFonts w:hint="eastAsia"/>
        </w:rPr>
        <w:t>diagnose_desc</w:t>
      </w:r>
      <w:r>
        <w:t>”:””</w:t>
      </w:r>
      <w:r>
        <w:rPr>
          <w:rFonts w:hint="eastAsia"/>
        </w:rPr>
        <w:t>}</w:t>
      </w:r>
    </w:p>
    <w:p>
      <w:pPr>
        <w:ind w:firstLine="420"/>
      </w:pPr>
      <w:r>
        <w:rPr>
          <w:rFonts w:hint="eastAsia"/>
        </w:rPr>
        <w:t>],</w:t>
      </w:r>
    </w:p>
    <w:p>
      <w:pPr>
        <w:ind w:firstLine="420"/>
      </w:pPr>
      <w:r>
        <w:t>“advice</w:t>
      </w:r>
      <w:r>
        <w:rPr>
          <w:rFonts w:hint="eastAsia"/>
        </w:rPr>
        <w:t>_details</w:t>
      </w:r>
      <w:r>
        <w:t>”:</w:t>
      </w:r>
      <w:r>
        <w:rPr>
          <w:rFonts w:hint="eastAsia"/>
        </w:rPr>
        <w:t>[</w:t>
      </w:r>
    </w:p>
    <w:p>
      <w:pPr>
        <w:ind w:firstLine="420"/>
      </w:pPr>
      <w:r>
        <w:rPr>
          <w:rFonts w:hint="eastAsia"/>
        </w:rPr>
        <w:tab/>
      </w:r>
      <w:r>
        <w:rPr>
          <w:rFonts w:hint="eastAsia"/>
        </w:rPr>
        <w:t>{</w:t>
      </w:r>
    </w:p>
    <w:p>
      <w:pPr>
        <w:ind w:left="840" w:firstLine="420"/>
      </w:pPr>
      <w:r>
        <w:t>“</w:t>
      </w:r>
      <w:r>
        <w:rPr>
          <w:rFonts w:hint="eastAsia"/>
        </w:rPr>
        <w:t>project_code</w:t>
      </w:r>
      <w:r>
        <w:t>”</w:t>
      </w:r>
      <w:r>
        <w:rPr>
          <w:rFonts w:hint="eastAsia"/>
        </w:rPr>
        <w:t>:</w:t>
      </w:r>
      <w:r>
        <w:t>””</w:t>
      </w:r>
      <w:r>
        <w:rPr>
          <w:rFonts w:hint="eastAsia"/>
        </w:rPr>
        <w:t>,</w:t>
      </w:r>
    </w:p>
    <w:p>
      <w:pPr>
        <w:ind w:left="840" w:firstLine="420"/>
      </w:pPr>
      <w:r>
        <w:t>“</w:t>
      </w:r>
      <w:r>
        <w:rPr>
          <w:rFonts w:hint="eastAsia"/>
        </w:rPr>
        <w:t>project_name</w:t>
      </w:r>
      <w:r>
        <w:t>”</w:t>
      </w:r>
      <w:r>
        <w:rPr>
          <w:rFonts w:hint="eastAsia"/>
        </w:rPr>
        <w:t>:</w:t>
      </w:r>
      <w:r>
        <w:t>””</w:t>
      </w:r>
      <w:r>
        <w:rPr>
          <w:rFonts w:hint="eastAsia"/>
        </w:rPr>
        <w:t>,</w:t>
      </w:r>
    </w:p>
    <w:p>
      <w:pPr>
        <w:ind w:left="840" w:firstLine="420"/>
      </w:pPr>
      <w:r>
        <w:t>“</w:t>
      </w:r>
      <w:r>
        <w:rPr>
          <w:rFonts w:hint="eastAsia"/>
        </w:rPr>
        <w:t>standard_code</w:t>
      </w:r>
      <w:r>
        <w:t>”</w:t>
      </w:r>
      <w:r>
        <w:rPr>
          <w:rFonts w:hint="eastAsia"/>
        </w:rPr>
        <w:t>:</w:t>
      </w:r>
      <w:r>
        <w:t>””</w:t>
      </w:r>
      <w:r>
        <w:rPr>
          <w:rFonts w:hint="eastAsia"/>
        </w:rPr>
        <w:t>,</w:t>
      </w:r>
    </w:p>
    <w:p>
      <w:pPr>
        <w:ind w:left="840" w:firstLine="420"/>
      </w:pPr>
      <w:r>
        <w:t>“</w:t>
      </w:r>
      <w:r>
        <w:rPr>
          <w:rFonts w:hint="eastAsia"/>
        </w:rPr>
        <w:t>r</w:t>
      </w:r>
      <w:r>
        <w:t>ecipe</w:t>
      </w:r>
      <w:r>
        <w:rPr>
          <w:rFonts w:hint="eastAsia"/>
        </w:rPr>
        <w:t>_no</w:t>
      </w:r>
      <w:r>
        <w:t>”</w:t>
      </w:r>
      <w:r>
        <w:rPr>
          <w:rFonts w:hint="eastAsia"/>
        </w:rPr>
        <w:t>:</w:t>
      </w:r>
      <w:r>
        <w:t>””</w:t>
      </w:r>
      <w:r>
        <w:rPr>
          <w:rFonts w:hint="eastAsia"/>
        </w:rPr>
        <w:t>,</w:t>
      </w:r>
    </w:p>
    <w:p>
      <w:pPr>
        <w:ind w:left="840" w:firstLine="420"/>
      </w:pPr>
      <w:r>
        <w:t>“</w:t>
      </w:r>
      <w:r>
        <w:rPr>
          <w:rFonts w:hint="eastAsia"/>
        </w:rPr>
        <w:t>invoice_project</w:t>
      </w:r>
      <w:r>
        <w:t>”</w:t>
      </w:r>
      <w:r>
        <w:rPr>
          <w:rFonts w:hint="eastAsia"/>
        </w:rPr>
        <w:t>:</w:t>
      </w:r>
      <w:r>
        <w:t>””</w:t>
      </w:r>
      <w:r>
        <w:rPr>
          <w:rFonts w:hint="eastAsia"/>
        </w:rPr>
        <w:t>,</w:t>
      </w:r>
    </w:p>
    <w:p>
      <w:pPr>
        <w:ind w:left="840" w:firstLine="420"/>
      </w:pPr>
      <w:r>
        <w:t>“</w:t>
      </w:r>
      <w:r>
        <w:rPr>
          <w:rFonts w:hint="eastAsia"/>
        </w:rPr>
        <w:t>dose_form</w:t>
      </w:r>
      <w:r>
        <w:t>”</w:t>
      </w:r>
      <w:r>
        <w:rPr>
          <w:rFonts w:hint="eastAsia"/>
        </w:rPr>
        <w:t>:</w:t>
      </w:r>
      <w:r>
        <w:t>””</w:t>
      </w:r>
      <w:r>
        <w:rPr>
          <w:rFonts w:hint="eastAsia"/>
        </w:rPr>
        <w:t>,</w:t>
      </w:r>
    </w:p>
    <w:p>
      <w:pPr>
        <w:ind w:left="840" w:firstLine="420"/>
      </w:pPr>
      <w:r>
        <w:t>“</w:t>
      </w:r>
      <w:r>
        <w:rPr>
          <w:rFonts w:hint="eastAsia"/>
        </w:rPr>
        <w:t>medical_specification</w:t>
      </w:r>
      <w:r>
        <w:t>”</w:t>
      </w:r>
      <w:r>
        <w:rPr>
          <w:rFonts w:hint="eastAsia"/>
        </w:rPr>
        <w:t>:</w:t>
      </w:r>
      <w:r>
        <w:t>””</w:t>
      </w:r>
      <w:r>
        <w:rPr>
          <w:rFonts w:hint="eastAsia"/>
        </w:rPr>
        <w:t>,</w:t>
      </w:r>
    </w:p>
    <w:p>
      <w:pPr>
        <w:ind w:left="840" w:firstLine="420"/>
      </w:pPr>
      <w:r>
        <w:t>“</w:t>
      </w:r>
      <w:r>
        <w:rPr>
          <w:rFonts w:hint="eastAsia"/>
        </w:rPr>
        <w:t>price</w:t>
      </w:r>
      <w:r>
        <w:t>”</w:t>
      </w:r>
      <w:r>
        <w:rPr>
          <w:rFonts w:hint="eastAsia"/>
        </w:rPr>
        <w:t>:</w:t>
      </w:r>
      <w:r>
        <w:t>””</w:t>
      </w:r>
      <w:r>
        <w:rPr>
          <w:rFonts w:hint="eastAsia"/>
        </w:rPr>
        <w:t>,</w:t>
      </w:r>
    </w:p>
    <w:p>
      <w:pPr>
        <w:ind w:left="840" w:firstLine="420"/>
      </w:pPr>
      <w:r>
        <w:t>“</w:t>
      </w:r>
      <w:r>
        <w:rPr>
          <w:rFonts w:hint="eastAsia"/>
        </w:rPr>
        <w:t>medical_number</w:t>
      </w:r>
      <w:r>
        <w:t>”</w:t>
      </w:r>
      <w:r>
        <w:rPr>
          <w:rFonts w:hint="eastAsia"/>
        </w:rPr>
        <w:t>:</w:t>
      </w:r>
      <w:r>
        <w:t>””</w:t>
      </w:r>
      <w:r>
        <w:rPr>
          <w:rFonts w:hint="eastAsia"/>
        </w:rPr>
        <w:t>,</w:t>
      </w:r>
    </w:p>
    <w:p>
      <w:pPr>
        <w:ind w:left="840" w:firstLine="420"/>
      </w:pPr>
      <w:r>
        <w:t>“</w:t>
      </w:r>
      <w:r>
        <w:rPr>
          <w:rFonts w:hint="eastAsia"/>
        </w:rPr>
        <w:t>dose_unit</w:t>
      </w:r>
      <w:r>
        <w:t>”</w:t>
      </w:r>
      <w:r>
        <w:rPr>
          <w:rFonts w:hint="eastAsia"/>
        </w:rPr>
        <w:t>:</w:t>
      </w:r>
      <w:r>
        <w:t>””</w:t>
      </w:r>
      <w:r>
        <w:rPr>
          <w:rFonts w:hint="eastAsia"/>
        </w:rPr>
        <w:t>,</w:t>
      </w:r>
    </w:p>
    <w:p>
      <w:pPr>
        <w:ind w:left="840" w:firstLine="420"/>
      </w:pPr>
      <w:r>
        <w:t>“</w:t>
      </w:r>
      <w:r>
        <w:rPr>
          <w:rFonts w:hint="eastAsia"/>
        </w:rPr>
        <w:t>amount</w:t>
      </w:r>
      <w:r>
        <w:t>”</w:t>
      </w:r>
      <w:r>
        <w:rPr>
          <w:rFonts w:hint="eastAsia"/>
        </w:rPr>
        <w:t>:</w:t>
      </w:r>
      <w:r>
        <w:t>””</w:t>
      </w:r>
      <w:r>
        <w:rPr>
          <w:rFonts w:hint="eastAsia"/>
        </w:rPr>
        <w:t>,</w:t>
      </w:r>
    </w:p>
    <w:p>
      <w:pPr>
        <w:ind w:left="840" w:firstLine="420"/>
      </w:pPr>
      <w:r>
        <w:t>“</w:t>
      </w:r>
      <w:r>
        <w:rPr>
          <w:rFonts w:hint="eastAsia"/>
        </w:rPr>
        <w:t>self_pay_rate</w:t>
      </w:r>
      <w:r>
        <w:t>”</w:t>
      </w:r>
      <w:r>
        <w:rPr>
          <w:rFonts w:hint="eastAsia"/>
        </w:rPr>
        <w:t>:</w:t>
      </w:r>
      <w:r>
        <w:t>””</w:t>
      </w:r>
      <w:r>
        <w:rPr>
          <w:rFonts w:hint="eastAsia"/>
        </w:rPr>
        <w:t>,</w:t>
      </w:r>
    </w:p>
    <w:p>
      <w:pPr>
        <w:ind w:left="840" w:firstLine="420"/>
      </w:pPr>
      <w:r>
        <w:t>“</w:t>
      </w:r>
      <w:r>
        <w:rPr>
          <w:rFonts w:hint="eastAsia"/>
        </w:rPr>
        <w:t>use_day</w:t>
      </w:r>
      <w:r>
        <w:t>”</w:t>
      </w:r>
      <w:r>
        <w:rPr>
          <w:rFonts w:hint="eastAsia"/>
        </w:rPr>
        <w:t>:</w:t>
      </w:r>
      <w:r>
        <w:t>””</w:t>
      </w:r>
      <w:r>
        <w:rPr>
          <w:rFonts w:hint="eastAsia"/>
        </w:rPr>
        <w:t>,</w:t>
      </w:r>
    </w:p>
    <w:p>
      <w:pPr>
        <w:ind w:left="840" w:firstLine="420"/>
      </w:pPr>
      <w:r>
        <w:t>“</w:t>
      </w:r>
      <w:r>
        <w:rPr>
          <w:rFonts w:hint="eastAsia"/>
        </w:rPr>
        <w:t>single_dose_number</w:t>
      </w:r>
      <w:r>
        <w:t>”</w:t>
      </w:r>
      <w:r>
        <w:rPr>
          <w:rFonts w:hint="eastAsia"/>
        </w:rPr>
        <w:t>:</w:t>
      </w:r>
      <w:r>
        <w:t>””</w:t>
      </w:r>
      <w:r>
        <w:rPr>
          <w:rFonts w:hint="eastAsia"/>
        </w:rPr>
        <w:t>,</w:t>
      </w:r>
    </w:p>
    <w:p>
      <w:pPr>
        <w:ind w:left="840" w:firstLine="420"/>
      </w:pPr>
      <w:r>
        <w:t>“</w:t>
      </w:r>
      <w:r>
        <w:rPr>
          <w:rFonts w:hint="eastAsia"/>
        </w:rPr>
        <w:t>single_dose_unit</w:t>
      </w:r>
      <w:r>
        <w:t>”</w:t>
      </w:r>
      <w:r>
        <w:rPr>
          <w:rFonts w:hint="eastAsia"/>
        </w:rPr>
        <w:t>:</w:t>
      </w:r>
      <w:r>
        <w:t>””</w:t>
      </w:r>
      <w:r>
        <w:rPr>
          <w:rFonts w:hint="eastAsia"/>
        </w:rPr>
        <w:t>,</w:t>
      </w:r>
    </w:p>
    <w:p>
      <w:pPr>
        <w:ind w:left="840" w:firstLine="420"/>
      </w:pPr>
      <w:r>
        <w:t>“</w:t>
      </w:r>
      <w:r>
        <w:rPr>
          <w:rFonts w:hint="eastAsia"/>
        </w:rPr>
        <w:t>take_medical_number</w:t>
      </w:r>
      <w:r>
        <w:t>”</w:t>
      </w:r>
      <w:r>
        <w:rPr>
          <w:rFonts w:hint="eastAsia"/>
        </w:rPr>
        <w:t>:</w:t>
      </w:r>
      <w:r>
        <w:t>””</w:t>
      </w:r>
      <w:r>
        <w:rPr>
          <w:rFonts w:hint="eastAsia"/>
        </w:rPr>
        <w:t>,</w:t>
      </w:r>
    </w:p>
    <w:p>
      <w:pPr>
        <w:ind w:left="840" w:firstLine="420"/>
      </w:pPr>
      <w:r>
        <w:t>“</w:t>
      </w:r>
      <w:r>
        <w:rPr>
          <w:rFonts w:hint="eastAsia"/>
        </w:rPr>
        <w:t>take_medical_unit</w:t>
      </w:r>
      <w:r>
        <w:t>”</w:t>
      </w:r>
      <w:r>
        <w:rPr>
          <w:rFonts w:hint="eastAsia"/>
        </w:rPr>
        <w:t>:</w:t>
      </w:r>
      <w:r>
        <w:t>””</w:t>
      </w:r>
      <w:r>
        <w:rPr>
          <w:rFonts w:hint="eastAsia"/>
        </w:rPr>
        <w:t>,</w:t>
      </w:r>
    </w:p>
    <w:p>
      <w:pPr>
        <w:ind w:left="840" w:firstLine="420"/>
      </w:pPr>
      <w:r>
        <w:t>“</w:t>
      </w:r>
      <w:r>
        <w:rPr>
          <w:rFonts w:hint="eastAsia"/>
        </w:rPr>
        <w:t>d</w:t>
      </w:r>
      <w:r>
        <w:t>os</w:t>
      </w:r>
      <w:r>
        <w:rPr>
          <w:rFonts w:hint="eastAsia"/>
        </w:rPr>
        <w:t>e_day</w:t>
      </w:r>
      <w:r>
        <w:t>”</w:t>
      </w:r>
      <w:r>
        <w:rPr>
          <w:rFonts w:hint="eastAsia"/>
        </w:rPr>
        <w:t>:</w:t>
      </w:r>
      <w:r>
        <w:t>””</w:t>
      </w:r>
      <w:r>
        <w:rPr>
          <w:rFonts w:hint="eastAsia"/>
        </w:rPr>
        <w:t>,</w:t>
      </w:r>
    </w:p>
    <w:p>
      <w:pPr>
        <w:ind w:left="840" w:firstLine="420"/>
      </w:pPr>
      <w:r>
        <w:t>“</w:t>
      </w:r>
      <w:r>
        <w:rPr>
          <w:rFonts w:hint="eastAsia"/>
        </w:rPr>
        <w:t>deliver_way</w:t>
      </w:r>
      <w:r>
        <w:t>”</w:t>
      </w:r>
      <w:r>
        <w:rPr>
          <w:rFonts w:hint="eastAsia"/>
        </w:rPr>
        <w:t>:</w:t>
      </w:r>
      <w:r>
        <w:t>””</w:t>
      </w:r>
      <w:r>
        <w:rPr>
          <w:rFonts w:hint="eastAsia"/>
        </w:rPr>
        <w:t>,</w:t>
      </w:r>
    </w:p>
    <w:p>
      <w:pPr>
        <w:ind w:left="840" w:firstLine="420"/>
      </w:pPr>
      <w:r>
        <w:t>“</w:t>
      </w:r>
      <w:r>
        <w:rPr>
          <w:rFonts w:hint="eastAsia"/>
        </w:rPr>
        <w:t>take_frequence</w:t>
      </w:r>
      <w:r>
        <w:t>”</w:t>
      </w:r>
      <w:r>
        <w:rPr>
          <w:rFonts w:hint="eastAsia"/>
        </w:rPr>
        <w:t>:</w:t>
      </w:r>
      <w:r>
        <w:t>””</w:t>
      </w:r>
    </w:p>
    <w:p>
      <w:pPr>
        <w:ind w:left="420" w:firstLine="420"/>
      </w:pPr>
      <w:r>
        <w:rPr>
          <w:rFonts w:hint="eastAsia"/>
        </w:rPr>
        <w:t>},</w:t>
      </w:r>
    </w:p>
    <w:p>
      <w:pPr>
        <w:ind w:firstLine="420"/>
      </w:pPr>
      <w:r>
        <w:rPr>
          <w:rFonts w:hint="eastAsia"/>
        </w:rPr>
        <w:tab/>
      </w:r>
      <w:r>
        <w:rPr>
          <w:rFonts w:hint="eastAsia"/>
        </w:rPr>
        <w:t>{</w:t>
      </w:r>
    </w:p>
    <w:p>
      <w:pPr>
        <w:ind w:left="840" w:firstLine="420"/>
      </w:pPr>
      <w:r>
        <w:t>“</w:t>
      </w:r>
      <w:r>
        <w:rPr>
          <w:rFonts w:hint="eastAsia"/>
        </w:rPr>
        <w:t>project_code</w:t>
      </w:r>
      <w:r>
        <w:t>”</w:t>
      </w:r>
      <w:r>
        <w:rPr>
          <w:rFonts w:hint="eastAsia"/>
        </w:rPr>
        <w:t>:</w:t>
      </w:r>
      <w:r>
        <w:t>””</w:t>
      </w:r>
      <w:r>
        <w:rPr>
          <w:rFonts w:hint="eastAsia"/>
        </w:rPr>
        <w:t>,</w:t>
      </w:r>
    </w:p>
    <w:p>
      <w:pPr>
        <w:ind w:left="840" w:firstLine="420"/>
      </w:pPr>
      <w:r>
        <w:t>“</w:t>
      </w:r>
      <w:r>
        <w:rPr>
          <w:rFonts w:hint="eastAsia"/>
        </w:rPr>
        <w:t>hospital_code</w:t>
      </w:r>
      <w:r>
        <w:t>”</w:t>
      </w:r>
      <w:r>
        <w:rPr>
          <w:rFonts w:hint="eastAsia"/>
        </w:rPr>
        <w:t>:</w:t>
      </w:r>
      <w:r>
        <w:t>””</w:t>
      </w:r>
      <w:r>
        <w:rPr>
          <w:rFonts w:hint="eastAsia"/>
        </w:rPr>
        <w:t>,</w:t>
      </w:r>
    </w:p>
    <w:p>
      <w:pPr>
        <w:ind w:left="840" w:firstLine="420"/>
      </w:pPr>
      <w:r>
        <w:t>“</w:t>
      </w:r>
      <w:r>
        <w:rPr>
          <w:rFonts w:hint="eastAsia"/>
        </w:rPr>
        <w:t>project_name</w:t>
      </w:r>
      <w:r>
        <w:t>”</w:t>
      </w:r>
      <w:r>
        <w:rPr>
          <w:rFonts w:hint="eastAsia"/>
        </w:rPr>
        <w:t>:</w:t>
      </w:r>
      <w:r>
        <w:t>””</w:t>
      </w:r>
      <w:r>
        <w:rPr>
          <w:rFonts w:hint="eastAsia"/>
        </w:rPr>
        <w:t>,</w:t>
      </w:r>
    </w:p>
    <w:p>
      <w:pPr>
        <w:ind w:left="840" w:firstLine="420"/>
      </w:pPr>
      <w:r>
        <w:t>“</w:t>
      </w:r>
      <w:r>
        <w:rPr>
          <w:rFonts w:hint="eastAsia"/>
        </w:rPr>
        <w:t>standard_code</w:t>
      </w:r>
      <w:r>
        <w:t>”</w:t>
      </w:r>
      <w:r>
        <w:rPr>
          <w:rFonts w:hint="eastAsia"/>
        </w:rPr>
        <w:t>:</w:t>
      </w:r>
      <w:r>
        <w:t>””</w:t>
      </w:r>
      <w:r>
        <w:rPr>
          <w:rFonts w:hint="eastAsia"/>
        </w:rPr>
        <w:t>,</w:t>
      </w:r>
      <w:r>
        <w:t xml:space="preserve"> </w:t>
      </w:r>
    </w:p>
    <w:p>
      <w:pPr>
        <w:ind w:left="840" w:firstLine="420"/>
      </w:pPr>
      <w:r>
        <w:t>“</w:t>
      </w:r>
      <w:r>
        <w:rPr>
          <w:rFonts w:hint="eastAsia"/>
        </w:rPr>
        <w:t>r</w:t>
      </w:r>
      <w:r>
        <w:t>ecipe</w:t>
      </w:r>
      <w:r>
        <w:rPr>
          <w:rFonts w:hint="eastAsia"/>
        </w:rPr>
        <w:t>_no</w:t>
      </w:r>
      <w:r>
        <w:t>”</w:t>
      </w:r>
      <w:r>
        <w:rPr>
          <w:rFonts w:hint="eastAsia"/>
        </w:rPr>
        <w:t>:</w:t>
      </w:r>
      <w:r>
        <w:t>””</w:t>
      </w:r>
      <w:r>
        <w:rPr>
          <w:rFonts w:hint="eastAsia"/>
        </w:rPr>
        <w:t>,</w:t>
      </w:r>
    </w:p>
    <w:p>
      <w:pPr>
        <w:ind w:left="840" w:firstLine="420"/>
      </w:pPr>
      <w:r>
        <w:t>“</w:t>
      </w:r>
      <w:r>
        <w:rPr>
          <w:rFonts w:hint="eastAsia"/>
        </w:rPr>
        <w:t>invoice_project</w:t>
      </w:r>
      <w:r>
        <w:t>”</w:t>
      </w:r>
      <w:r>
        <w:rPr>
          <w:rFonts w:hint="eastAsia"/>
        </w:rPr>
        <w:t>:</w:t>
      </w:r>
      <w:r>
        <w:t>””</w:t>
      </w:r>
      <w:r>
        <w:rPr>
          <w:rFonts w:hint="eastAsia"/>
        </w:rPr>
        <w:t>,</w:t>
      </w:r>
    </w:p>
    <w:p>
      <w:pPr>
        <w:ind w:left="840" w:firstLine="420"/>
      </w:pPr>
      <w:r>
        <w:t>“</w:t>
      </w:r>
      <w:r>
        <w:rPr>
          <w:rFonts w:hint="eastAsia"/>
        </w:rPr>
        <w:t>dose_form</w:t>
      </w:r>
      <w:r>
        <w:t>”</w:t>
      </w:r>
      <w:r>
        <w:rPr>
          <w:rFonts w:hint="eastAsia"/>
        </w:rPr>
        <w:t>:</w:t>
      </w:r>
      <w:r>
        <w:t>””</w:t>
      </w:r>
      <w:r>
        <w:rPr>
          <w:rFonts w:hint="eastAsia"/>
        </w:rPr>
        <w:t>,</w:t>
      </w:r>
    </w:p>
    <w:p>
      <w:pPr>
        <w:ind w:left="840" w:firstLine="420"/>
      </w:pPr>
      <w:r>
        <w:t>“</w:t>
      </w:r>
      <w:r>
        <w:rPr>
          <w:rFonts w:hint="eastAsia"/>
        </w:rPr>
        <w:t>medical_specification</w:t>
      </w:r>
      <w:r>
        <w:t>”</w:t>
      </w:r>
      <w:r>
        <w:rPr>
          <w:rFonts w:hint="eastAsia"/>
        </w:rPr>
        <w:t>:</w:t>
      </w:r>
      <w:r>
        <w:t>””</w:t>
      </w:r>
      <w:r>
        <w:rPr>
          <w:rFonts w:hint="eastAsia"/>
        </w:rPr>
        <w:t>,</w:t>
      </w:r>
    </w:p>
    <w:p>
      <w:pPr>
        <w:ind w:left="840" w:firstLine="420"/>
      </w:pPr>
      <w:r>
        <w:t>“</w:t>
      </w:r>
      <w:r>
        <w:rPr>
          <w:rFonts w:hint="eastAsia"/>
        </w:rPr>
        <w:t>price</w:t>
      </w:r>
      <w:r>
        <w:t>”</w:t>
      </w:r>
      <w:r>
        <w:rPr>
          <w:rFonts w:hint="eastAsia"/>
        </w:rPr>
        <w:t>:</w:t>
      </w:r>
      <w:r>
        <w:t>””</w:t>
      </w:r>
      <w:r>
        <w:rPr>
          <w:rFonts w:hint="eastAsia"/>
        </w:rPr>
        <w:t>,</w:t>
      </w:r>
    </w:p>
    <w:p>
      <w:pPr>
        <w:ind w:left="840" w:firstLine="420"/>
      </w:pPr>
      <w:r>
        <w:t>“</w:t>
      </w:r>
      <w:r>
        <w:rPr>
          <w:rFonts w:hint="eastAsia"/>
        </w:rPr>
        <w:t>medical_number</w:t>
      </w:r>
      <w:r>
        <w:t>”</w:t>
      </w:r>
      <w:r>
        <w:rPr>
          <w:rFonts w:hint="eastAsia"/>
        </w:rPr>
        <w:t>:</w:t>
      </w:r>
      <w:r>
        <w:t>””</w:t>
      </w:r>
      <w:r>
        <w:rPr>
          <w:rFonts w:hint="eastAsia"/>
        </w:rPr>
        <w:t>,</w:t>
      </w:r>
    </w:p>
    <w:p>
      <w:pPr>
        <w:ind w:left="840" w:firstLine="420"/>
      </w:pPr>
      <w:r>
        <w:t>“</w:t>
      </w:r>
      <w:r>
        <w:rPr>
          <w:rFonts w:hint="eastAsia"/>
        </w:rPr>
        <w:t>dose_unit</w:t>
      </w:r>
      <w:r>
        <w:t>”</w:t>
      </w:r>
      <w:r>
        <w:rPr>
          <w:rFonts w:hint="eastAsia"/>
        </w:rPr>
        <w:t>:</w:t>
      </w:r>
      <w:r>
        <w:t>””</w:t>
      </w:r>
      <w:r>
        <w:rPr>
          <w:rFonts w:hint="eastAsia"/>
        </w:rPr>
        <w:t>,</w:t>
      </w:r>
    </w:p>
    <w:p>
      <w:pPr>
        <w:ind w:left="840" w:firstLine="420"/>
      </w:pPr>
      <w:r>
        <w:t>“</w:t>
      </w:r>
      <w:r>
        <w:rPr>
          <w:rFonts w:hint="eastAsia"/>
        </w:rPr>
        <w:t>amount</w:t>
      </w:r>
      <w:r>
        <w:t>”</w:t>
      </w:r>
      <w:r>
        <w:rPr>
          <w:rFonts w:hint="eastAsia"/>
        </w:rPr>
        <w:t>:</w:t>
      </w:r>
      <w:r>
        <w:t>””</w:t>
      </w:r>
      <w:r>
        <w:rPr>
          <w:rFonts w:hint="eastAsia"/>
        </w:rPr>
        <w:t>,</w:t>
      </w:r>
    </w:p>
    <w:p>
      <w:pPr>
        <w:ind w:left="840" w:firstLine="420"/>
      </w:pPr>
      <w:r>
        <w:t>“</w:t>
      </w:r>
      <w:r>
        <w:rPr>
          <w:rFonts w:hint="eastAsia"/>
        </w:rPr>
        <w:t>self_pay_rate</w:t>
      </w:r>
      <w:r>
        <w:t>”</w:t>
      </w:r>
      <w:r>
        <w:rPr>
          <w:rFonts w:hint="eastAsia"/>
        </w:rPr>
        <w:t>:</w:t>
      </w:r>
      <w:r>
        <w:t>””</w:t>
      </w:r>
      <w:r>
        <w:rPr>
          <w:rFonts w:hint="eastAsia"/>
        </w:rPr>
        <w:t>,</w:t>
      </w:r>
    </w:p>
    <w:p>
      <w:pPr>
        <w:ind w:left="840" w:firstLine="420"/>
      </w:pPr>
      <w:r>
        <w:t>“</w:t>
      </w:r>
      <w:r>
        <w:rPr>
          <w:rFonts w:hint="eastAsia"/>
        </w:rPr>
        <w:t>use_day</w:t>
      </w:r>
      <w:r>
        <w:t>”</w:t>
      </w:r>
      <w:r>
        <w:rPr>
          <w:rFonts w:hint="eastAsia"/>
        </w:rPr>
        <w:t>:</w:t>
      </w:r>
      <w:r>
        <w:t>””</w:t>
      </w:r>
      <w:r>
        <w:rPr>
          <w:rFonts w:hint="eastAsia"/>
        </w:rPr>
        <w:t>,</w:t>
      </w:r>
    </w:p>
    <w:p>
      <w:pPr>
        <w:ind w:left="840" w:firstLine="420"/>
      </w:pPr>
      <w:r>
        <w:t>“</w:t>
      </w:r>
      <w:r>
        <w:rPr>
          <w:rFonts w:hint="eastAsia"/>
        </w:rPr>
        <w:t>single_dose_number</w:t>
      </w:r>
      <w:r>
        <w:t>”</w:t>
      </w:r>
      <w:r>
        <w:rPr>
          <w:rFonts w:hint="eastAsia"/>
        </w:rPr>
        <w:t>:</w:t>
      </w:r>
      <w:r>
        <w:t>””</w:t>
      </w:r>
      <w:r>
        <w:rPr>
          <w:rFonts w:hint="eastAsia"/>
        </w:rPr>
        <w:t>,</w:t>
      </w:r>
    </w:p>
    <w:p>
      <w:pPr>
        <w:ind w:left="840" w:firstLine="420"/>
      </w:pPr>
      <w:r>
        <w:t>“</w:t>
      </w:r>
      <w:r>
        <w:rPr>
          <w:rFonts w:hint="eastAsia"/>
        </w:rPr>
        <w:t>single_dose_unit</w:t>
      </w:r>
      <w:r>
        <w:t>”</w:t>
      </w:r>
      <w:r>
        <w:rPr>
          <w:rFonts w:hint="eastAsia"/>
        </w:rPr>
        <w:t>:</w:t>
      </w:r>
      <w:r>
        <w:t>””</w:t>
      </w:r>
      <w:r>
        <w:rPr>
          <w:rFonts w:hint="eastAsia"/>
        </w:rPr>
        <w:t>,</w:t>
      </w:r>
    </w:p>
    <w:p>
      <w:pPr>
        <w:ind w:left="840" w:firstLine="420"/>
      </w:pPr>
      <w:r>
        <w:t>“</w:t>
      </w:r>
      <w:r>
        <w:rPr>
          <w:rFonts w:hint="eastAsia"/>
        </w:rPr>
        <w:t>take_medical_number</w:t>
      </w:r>
      <w:r>
        <w:t>”</w:t>
      </w:r>
      <w:r>
        <w:rPr>
          <w:rFonts w:hint="eastAsia"/>
        </w:rPr>
        <w:t>:</w:t>
      </w:r>
      <w:r>
        <w:t>””</w:t>
      </w:r>
      <w:r>
        <w:rPr>
          <w:rFonts w:hint="eastAsia"/>
        </w:rPr>
        <w:t>,</w:t>
      </w:r>
    </w:p>
    <w:p>
      <w:pPr>
        <w:ind w:left="840" w:firstLine="420"/>
      </w:pPr>
      <w:r>
        <w:t>“</w:t>
      </w:r>
      <w:r>
        <w:rPr>
          <w:rFonts w:hint="eastAsia"/>
        </w:rPr>
        <w:t>take_medical_unit</w:t>
      </w:r>
      <w:r>
        <w:t>”</w:t>
      </w:r>
      <w:r>
        <w:rPr>
          <w:rFonts w:hint="eastAsia"/>
        </w:rPr>
        <w:t>:</w:t>
      </w:r>
      <w:r>
        <w:t>””</w:t>
      </w:r>
      <w:r>
        <w:rPr>
          <w:rFonts w:hint="eastAsia"/>
        </w:rPr>
        <w:t>,</w:t>
      </w:r>
    </w:p>
    <w:p>
      <w:pPr>
        <w:ind w:left="840" w:firstLine="420"/>
      </w:pPr>
      <w:r>
        <w:t>“</w:t>
      </w:r>
      <w:r>
        <w:rPr>
          <w:rFonts w:hint="eastAsia"/>
        </w:rPr>
        <w:t>d</w:t>
      </w:r>
      <w:r>
        <w:t>os</w:t>
      </w:r>
      <w:r>
        <w:rPr>
          <w:rFonts w:hint="eastAsia"/>
        </w:rPr>
        <w:t>e_day</w:t>
      </w:r>
      <w:r>
        <w:t>”</w:t>
      </w:r>
      <w:r>
        <w:rPr>
          <w:rFonts w:hint="eastAsia"/>
        </w:rPr>
        <w:t>:</w:t>
      </w:r>
      <w:r>
        <w:t>””</w:t>
      </w:r>
      <w:r>
        <w:rPr>
          <w:rFonts w:hint="eastAsia"/>
        </w:rPr>
        <w:t>,</w:t>
      </w:r>
    </w:p>
    <w:p>
      <w:pPr>
        <w:ind w:left="840" w:firstLine="420"/>
      </w:pPr>
      <w:r>
        <w:t>“</w:t>
      </w:r>
      <w:r>
        <w:rPr>
          <w:rFonts w:hint="eastAsia"/>
        </w:rPr>
        <w:t>deliver_way</w:t>
      </w:r>
      <w:r>
        <w:t>”</w:t>
      </w:r>
      <w:r>
        <w:rPr>
          <w:rFonts w:hint="eastAsia"/>
        </w:rPr>
        <w:t>:</w:t>
      </w:r>
      <w:r>
        <w:t>””</w:t>
      </w:r>
      <w:r>
        <w:rPr>
          <w:rFonts w:hint="eastAsia"/>
        </w:rPr>
        <w:t>,</w:t>
      </w:r>
    </w:p>
    <w:p>
      <w:pPr>
        <w:ind w:left="840" w:firstLine="420"/>
      </w:pPr>
      <w:r>
        <w:t>“</w:t>
      </w:r>
      <w:r>
        <w:rPr>
          <w:rFonts w:hint="eastAsia"/>
        </w:rPr>
        <w:t>take_frequence</w:t>
      </w:r>
      <w:r>
        <w:t>”</w:t>
      </w:r>
      <w:r>
        <w:rPr>
          <w:rFonts w:hint="eastAsia"/>
        </w:rPr>
        <w:t>:</w:t>
      </w:r>
      <w:r>
        <w:t>””</w:t>
      </w:r>
    </w:p>
    <w:p>
      <w:pPr>
        <w:ind w:left="420" w:firstLine="420"/>
      </w:pPr>
      <w:r>
        <w:rPr>
          <w:rFonts w:hint="eastAsia"/>
        </w:rPr>
        <w:t>}</w:t>
      </w:r>
    </w:p>
    <w:p>
      <w:pPr>
        <w:ind w:firstLine="420"/>
      </w:pPr>
      <w:r>
        <w:rPr>
          <w:rFonts w:hint="eastAsia"/>
        </w:rPr>
        <w:t>]</w:t>
      </w:r>
    </w:p>
    <w:p>
      <w:r>
        <w:rPr>
          <w:rFonts w:hint="eastAsia"/>
        </w:rPr>
        <w:t>}</w:t>
      </w:r>
    </w:p>
    <w:p>
      <w:pPr>
        <w:pStyle w:val="8"/>
        <w:numPr>
          <w:ilvl w:val="0"/>
          <w:numId w:val="0"/>
        </w:numPr>
        <w:ind w:left="1296" w:hanging="1296"/>
      </w:pPr>
      <w:bookmarkStart w:id="28" w:name="_GoBack"/>
      <w:bookmarkEnd w:id="28"/>
      <w:r>
        <w:rPr>
          <w:rFonts w:hint="eastAsia"/>
        </w:rPr>
        <w:t>字段说明</w:t>
      </w:r>
    </w:p>
    <w:tbl>
      <w:tblPr>
        <w:tblStyle w:val="22"/>
        <w:tblW w:w="5000" w:type="pct"/>
        <w:tblInd w:w="0" w:type="dxa"/>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748"/>
        <w:gridCol w:w="528"/>
        <w:gridCol w:w="598"/>
        <w:gridCol w:w="5448"/>
      </w:tblGrid>
      <w:tr>
        <w:tblPrEx>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shd w:val="clear" w:color="auto" w:fill="FFFFFF"/>
          <w:tblCellMar>
            <w:top w:w="0" w:type="dxa"/>
            <w:left w:w="0" w:type="dxa"/>
            <w:bottom w:w="0" w:type="dxa"/>
            <w:right w:w="0" w:type="dxa"/>
          </w:tblCellMar>
        </w:tblPrEx>
        <w:tc>
          <w:tcPr>
            <w:tcW w:w="1051" w:type="pct"/>
            <w:tcBorders>
              <w:top w:val="single" w:color="CCCCCC" w:sz="6" w:space="0"/>
              <w:left w:val="single" w:color="CCCCCC" w:sz="6" w:space="0"/>
              <w:bottom w:val="single" w:color="CCCCCC" w:sz="6" w:space="0"/>
              <w:right w:val="single" w:color="CCCCCC" w:sz="6" w:space="0"/>
            </w:tcBorders>
            <w:shd w:val="clear" w:color="auto" w:fill="FFFFFF"/>
            <w:vAlign w:val="center"/>
          </w:tcPr>
          <w:p>
            <w:pPr>
              <w:spacing w:line="300" w:lineRule="atLeast"/>
              <w:rPr>
                <w:rFonts w:ascii="Arial" w:hAnsi="Arial" w:eastAsia="宋体" w:cs="Arial"/>
                <w:b/>
                <w:bCs/>
                <w:color w:val="333333"/>
                <w:sz w:val="18"/>
                <w:szCs w:val="18"/>
              </w:rPr>
            </w:pPr>
            <w:r>
              <w:rPr>
                <w:rFonts w:ascii="Arial" w:hAnsi="Arial" w:cs="Arial"/>
                <w:b/>
                <w:bCs/>
                <w:color w:val="333333"/>
                <w:sz w:val="18"/>
                <w:szCs w:val="18"/>
              </w:rPr>
              <w:t> </w:t>
            </w:r>
          </w:p>
        </w:tc>
        <w:tc>
          <w:tcPr>
            <w:tcW w:w="317" w:type="pct"/>
            <w:tcBorders>
              <w:top w:val="single" w:color="CCCCCC" w:sz="6" w:space="0"/>
              <w:left w:val="single" w:color="CCCCCC" w:sz="6" w:space="0"/>
              <w:bottom w:val="single" w:color="CCCCCC" w:sz="6" w:space="0"/>
              <w:right w:val="single" w:color="CCCCCC" w:sz="6" w:space="0"/>
            </w:tcBorders>
            <w:shd w:val="clear" w:color="auto" w:fill="FFFFFF"/>
            <w:vAlign w:val="center"/>
          </w:tcPr>
          <w:p>
            <w:pPr>
              <w:spacing w:line="300" w:lineRule="atLeast"/>
              <w:rPr>
                <w:rFonts w:ascii="Arial" w:hAnsi="Arial" w:eastAsia="宋体" w:cs="Arial"/>
                <w:b/>
                <w:bCs/>
                <w:color w:val="333333"/>
                <w:sz w:val="18"/>
                <w:szCs w:val="18"/>
              </w:rPr>
            </w:pPr>
            <w:r>
              <w:rPr>
                <w:rFonts w:hint="eastAsia" w:ascii="Arial" w:hAnsi="Arial" w:cs="Arial"/>
                <w:b/>
                <w:bCs/>
                <w:color w:val="333333"/>
                <w:sz w:val="18"/>
                <w:szCs w:val="18"/>
              </w:rPr>
              <w:t>必填</w:t>
            </w:r>
          </w:p>
        </w:tc>
        <w:tc>
          <w:tcPr>
            <w:tcW w:w="359" w:type="pct"/>
            <w:tcBorders>
              <w:top w:val="single" w:color="CCCCCC" w:sz="6" w:space="0"/>
              <w:left w:val="single" w:color="CCCCCC" w:sz="6" w:space="0"/>
              <w:bottom w:val="single" w:color="CCCCCC" w:sz="6" w:space="0"/>
              <w:right w:val="single" w:color="CCCCCC" w:sz="6" w:space="0"/>
            </w:tcBorders>
            <w:shd w:val="clear" w:color="auto" w:fill="FFFFFF"/>
            <w:vAlign w:val="center"/>
          </w:tcPr>
          <w:p>
            <w:pPr>
              <w:spacing w:line="300" w:lineRule="atLeast"/>
              <w:rPr>
                <w:rFonts w:ascii="Arial" w:hAnsi="Arial" w:eastAsia="宋体" w:cs="Arial"/>
                <w:b/>
                <w:bCs/>
                <w:color w:val="333333"/>
                <w:sz w:val="18"/>
                <w:szCs w:val="18"/>
              </w:rPr>
            </w:pPr>
            <w:r>
              <w:rPr>
                <w:rFonts w:ascii="Arial" w:hAnsi="Arial" w:cs="Arial"/>
                <w:b/>
                <w:bCs/>
                <w:color w:val="333333"/>
                <w:sz w:val="18"/>
                <w:szCs w:val="18"/>
              </w:rPr>
              <w:t>类型</w:t>
            </w:r>
          </w:p>
        </w:tc>
        <w:tc>
          <w:tcPr>
            <w:tcW w:w="3273" w:type="pct"/>
            <w:tcBorders>
              <w:top w:val="single" w:color="CCCCCC" w:sz="6" w:space="0"/>
              <w:left w:val="single" w:color="CCCCCC" w:sz="6" w:space="0"/>
              <w:bottom w:val="single" w:color="CCCCCC" w:sz="6" w:space="0"/>
              <w:right w:val="single" w:color="CCCCCC" w:sz="6" w:space="0"/>
            </w:tcBorders>
            <w:shd w:val="clear" w:color="auto" w:fill="FFFFFF"/>
            <w:vAlign w:val="center"/>
          </w:tcPr>
          <w:p>
            <w:pPr>
              <w:spacing w:line="300" w:lineRule="atLeast"/>
              <w:rPr>
                <w:rFonts w:ascii="Arial" w:hAnsi="Arial" w:eastAsia="宋体" w:cs="Arial"/>
                <w:b/>
                <w:bCs/>
                <w:color w:val="333333"/>
                <w:sz w:val="18"/>
                <w:szCs w:val="18"/>
              </w:rPr>
            </w:pPr>
            <w:r>
              <w:rPr>
                <w:rFonts w:ascii="Arial" w:hAnsi="Arial" w:cs="Arial"/>
                <w:b/>
                <w:bCs/>
                <w:color w:val="333333"/>
                <w:sz w:val="18"/>
                <w:szCs w:val="18"/>
              </w:rPr>
              <w:t>说明</w:t>
            </w:r>
          </w:p>
        </w:tc>
      </w:tr>
      <w:tr>
        <w:tblPrEx>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tblCellMar>
            <w:top w:w="0" w:type="dxa"/>
            <w:left w:w="0" w:type="dxa"/>
            <w:bottom w:w="0" w:type="dxa"/>
            <w:right w:w="0" w:type="dxa"/>
          </w:tblCellMar>
        </w:tblPrEx>
        <w:tc>
          <w:tcPr>
            <w:tcW w:w="1051" w:type="pct"/>
            <w:tcBorders>
              <w:top w:val="single" w:color="CCCCCC" w:sz="6" w:space="0"/>
              <w:left w:val="single" w:color="CCCCCC" w:sz="6" w:space="0"/>
              <w:bottom w:val="single" w:color="CCCCCC" w:sz="6" w:space="0"/>
              <w:right w:val="single" w:color="CCCCCC" w:sz="6" w:space="0"/>
            </w:tcBorders>
            <w:shd w:val="clear" w:color="auto" w:fill="FFFFFF"/>
            <w:vAlign w:val="center"/>
          </w:tcPr>
          <w:p>
            <w:pPr>
              <w:spacing w:line="300" w:lineRule="atLeast"/>
              <w:rPr>
                <w:rFonts w:ascii="Arial" w:hAnsi="Arial" w:eastAsia="宋体" w:cs="Arial"/>
                <w:b/>
                <w:bCs/>
                <w:color w:val="333333"/>
                <w:sz w:val="18"/>
                <w:szCs w:val="18"/>
              </w:rPr>
            </w:pPr>
            <w:r>
              <w:rPr>
                <w:rFonts w:ascii="Arial" w:hAnsi="Arial" w:cs="Arial"/>
                <w:b/>
                <w:bCs/>
                <w:color w:val="333333"/>
                <w:sz w:val="18"/>
                <w:szCs w:val="18"/>
              </w:rPr>
              <w:t>auth_token</w:t>
            </w:r>
          </w:p>
        </w:tc>
        <w:tc>
          <w:tcPr>
            <w:tcW w:w="317" w:type="pct"/>
            <w:tcBorders>
              <w:top w:val="single" w:color="CCCCCC" w:sz="6" w:space="0"/>
              <w:left w:val="single" w:color="CCCCCC" w:sz="6" w:space="0"/>
              <w:bottom w:val="single" w:color="CCCCCC" w:sz="6" w:space="0"/>
              <w:right w:val="single" w:color="CCCCCC" w:sz="6" w:space="0"/>
            </w:tcBorders>
            <w:shd w:val="clear" w:color="auto" w:fill="FFFFFF"/>
            <w:vAlign w:val="center"/>
          </w:tcPr>
          <w:p>
            <w:pPr>
              <w:spacing w:line="300" w:lineRule="atLeast"/>
              <w:rPr>
                <w:rFonts w:ascii="Arial" w:hAnsi="Arial" w:eastAsia="宋体" w:cs="Arial"/>
                <w:color w:val="333333"/>
                <w:sz w:val="18"/>
                <w:szCs w:val="18"/>
              </w:rPr>
            </w:pPr>
            <w:r>
              <w:rPr>
                <w:rFonts w:hint="eastAsia" w:ascii="Arial" w:hAnsi="Arial" w:cs="Arial"/>
                <w:color w:val="333333"/>
                <w:sz w:val="18"/>
                <w:szCs w:val="18"/>
              </w:rPr>
              <w:t>true</w:t>
            </w:r>
          </w:p>
        </w:tc>
        <w:tc>
          <w:tcPr>
            <w:tcW w:w="359" w:type="pct"/>
            <w:tcBorders>
              <w:top w:val="single" w:color="CCCCCC" w:sz="6" w:space="0"/>
              <w:left w:val="single" w:color="CCCCCC" w:sz="6" w:space="0"/>
              <w:bottom w:val="single" w:color="CCCCCC" w:sz="6" w:space="0"/>
              <w:right w:val="single" w:color="CCCCCC" w:sz="6" w:space="0"/>
            </w:tcBorders>
            <w:shd w:val="clear" w:color="auto" w:fill="FFFFFF"/>
            <w:tcMar>
              <w:top w:w="0" w:type="dxa"/>
              <w:left w:w="75" w:type="dxa"/>
              <w:bottom w:w="0" w:type="dxa"/>
              <w:right w:w="0" w:type="dxa"/>
            </w:tcMar>
            <w:vAlign w:val="center"/>
          </w:tcPr>
          <w:p>
            <w:pPr>
              <w:spacing w:line="300" w:lineRule="atLeast"/>
              <w:rPr>
                <w:rFonts w:ascii="Arial" w:hAnsi="Arial" w:eastAsia="宋体" w:cs="Arial"/>
                <w:color w:val="333333"/>
                <w:sz w:val="18"/>
                <w:szCs w:val="18"/>
              </w:rPr>
            </w:pPr>
            <w:r>
              <w:rPr>
                <w:rFonts w:hint="eastAsia" w:ascii="Arial" w:hAnsi="Arial" w:cs="Arial"/>
                <w:color w:val="333333"/>
                <w:sz w:val="18"/>
                <w:szCs w:val="18"/>
              </w:rPr>
              <w:t>char</w:t>
            </w:r>
          </w:p>
        </w:tc>
        <w:tc>
          <w:tcPr>
            <w:tcW w:w="3273" w:type="pct"/>
            <w:tcBorders>
              <w:top w:val="single" w:color="CCCCCC" w:sz="6" w:space="0"/>
              <w:left w:val="single" w:color="CCCCCC" w:sz="6" w:space="0"/>
              <w:bottom w:val="single" w:color="CCCCCC" w:sz="6" w:space="0"/>
              <w:right w:val="single" w:color="CCCCCC" w:sz="6" w:space="0"/>
            </w:tcBorders>
            <w:shd w:val="clear" w:color="auto" w:fill="FFFFFF"/>
            <w:tcMar>
              <w:top w:w="0" w:type="dxa"/>
              <w:left w:w="75" w:type="dxa"/>
              <w:bottom w:w="0" w:type="dxa"/>
              <w:right w:w="0" w:type="dxa"/>
            </w:tcMar>
            <w:vAlign w:val="center"/>
          </w:tcPr>
          <w:p>
            <w:pPr>
              <w:spacing w:line="300" w:lineRule="atLeast"/>
              <w:rPr>
                <w:rFonts w:ascii="Arial" w:hAnsi="Arial" w:eastAsia="宋体" w:cs="Arial"/>
                <w:color w:val="333333"/>
                <w:sz w:val="18"/>
                <w:szCs w:val="18"/>
              </w:rPr>
            </w:pPr>
            <w:r>
              <w:rPr>
                <w:rFonts w:hint="eastAsia" w:ascii="Arial" w:hAnsi="Arial" w:cs="Arial"/>
                <w:color w:val="333333"/>
                <w:sz w:val="18"/>
                <w:szCs w:val="18"/>
              </w:rPr>
              <w:t>密钥</w:t>
            </w:r>
          </w:p>
        </w:tc>
      </w:tr>
      <w:tr>
        <w:tblPrEx>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tblCellMar>
            <w:top w:w="0" w:type="dxa"/>
            <w:left w:w="0" w:type="dxa"/>
            <w:bottom w:w="0" w:type="dxa"/>
            <w:right w:w="0" w:type="dxa"/>
          </w:tblCellMar>
        </w:tblPrEx>
        <w:tc>
          <w:tcPr>
            <w:tcW w:w="1051" w:type="pct"/>
            <w:tcBorders>
              <w:top w:val="single" w:color="CCCCCC" w:sz="6" w:space="0"/>
              <w:left w:val="single" w:color="CCCCCC" w:sz="6" w:space="0"/>
              <w:bottom w:val="single" w:color="CCCCCC" w:sz="6" w:space="0"/>
              <w:right w:val="single" w:color="CCCCCC" w:sz="6" w:space="0"/>
            </w:tcBorders>
            <w:shd w:val="clear" w:color="auto" w:fill="FFFFFF"/>
            <w:vAlign w:val="center"/>
          </w:tcPr>
          <w:p>
            <w:pPr>
              <w:spacing w:line="300" w:lineRule="atLeast"/>
              <w:rPr>
                <w:rFonts w:ascii="Arial" w:hAnsi="Arial" w:cs="Arial"/>
                <w:b/>
                <w:bCs/>
                <w:color w:val="333333"/>
                <w:sz w:val="18"/>
                <w:szCs w:val="18"/>
              </w:rPr>
            </w:pPr>
            <w:r>
              <w:rPr>
                <w:rFonts w:hint="eastAsia" w:ascii="Arial" w:hAnsi="Arial" w:cs="Arial"/>
                <w:b/>
                <w:bCs/>
                <w:color w:val="333333"/>
                <w:sz w:val="18"/>
                <w:szCs w:val="18"/>
              </w:rPr>
              <w:t>public_type</w:t>
            </w:r>
          </w:p>
        </w:tc>
        <w:tc>
          <w:tcPr>
            <w:tcW w:w="317" w:type="pct"/>
            <w:tcBorders>
              <w:top w:val="single" w:color="CCCCCC" w:sz="6" w:space="0"/>
              <w:left w:val="single" w:color="CCCCCC" w:sz="6" w:space="0"/>
              <w:bottom w:val="single" w:color="CCCCCC" w:sz="6" w:space="0"/>
              <w:right w:val="single" w:color="CCCCCC" w:sz="6" w:space="0"/>
            </w:tcBorders>
            <w:shd w:val="clear" w:color="auto" w:fill="FFFFFF"/>
            <w:vAlign w:val="center"/>
          </w:tcPr>
          <w:p>
            <w:pPr>
              <w:spacing w:line="300" w:lineRule="atLeast"/>
              <w:rPr>
                <w:rFonts w:ascii="Arial" w:hAnsi="Arial" w:cs="Arial"/>
                <w:color w:val="333333"/>
                <w:sz w:val="18"/>
                <w:szCs w:val="18"/>
              </w:rPr>
            </w:pPr>
            <w:r>
              <w:rPr>
                <w:rFonts w:hint="eastAsia" w:ascii="Arial" w:hAnsi="Arial" w:cs="Arial"/>
                <w:color w:val="333333"/>
                <w:sz w:val="18"/>
                <w:szCs w:val="18"/>
              </w:rPr>
              <w:t>true</w:t>
            </w:r>
          </w:p>
        </w:tc>
        <w:tc>
          <w:tcPr>
            <w:tcW w:w="359" w:type="pct"/>
            <w:tcBorders>
              <w:top w:val="single" w:color="CCCCCC" w:sz="6" w:space="0"/>
              <w:left w:val="single" w:color="CCCCCC" w:sz="6" w:space="0"/>
              <w:bottom w:val="single" w:color="CCCCCC" w:sz="6" w:space="0"/>
              <w:right w:val="single" w:color="CCCCCC" w:sz="6" w:space="0"/>
            </w:tcBorders>
            <w:shd w:val="clear" w:color="auto" w:fill="FFFFFF"/>
            <w:tcMar>
              <w:top w:w="0" w:type="dxa"/>
              <w:left w:w="75" w:type="dxa"/>
              <w:bottom w:w="0" w:type="dxa"/>
              <w:right w:w="0" w:type="dxa"/>
            </w:tcMar>
            <w:vAlign w:val="center"/>
          </w:tcPr>
          <w:p>
            <w:pPr>
              <w:spacing w:line="300" w:lineRule="atLeast"/>
              <w:rPr>
                <w:rFonts w:ascii="Arial" w:hAnsi="Arial" w:cs="Arial"/>
                <w:color w:val="333333"/>
                <w:sz w:val="18"/>
                <w:szCs w:val="18"/>
              </w:rPr>
            </w:pPr>
            <w:r>
              <w:rPr>
                <w:rFonts w:hint="eastAsia" w:ascii="Arial" w:hAnsi="Arial" w:cs="Arial"/>
                <w:color w:val="333333"/>
                <w:sz w:val="18"/>
                <w:szCs w:val="18"/>
              </w:rPr>
              <w:t>char</w:t>
            </w:r>
          </w:p>
        </w:tc>
        <w:tc>
          <w:tcPr>
            <w:tcW w:w="3273" w:type="pct"/>
            <w:tcBorders>
              <w:top w:val="single" w:color="CCCCCC" w:sz="6" w:space="0"/>
              <w:left w:val="single" w:color="CCCCCC" w:sz="6" w:space="0"/>
              <w:bottom w:val="single" w:color="CCCCCC" w:sz="6" w:space="0"/>
              <w:right w:val="single" w:color="CCCCCC" w:sz="6" w:space="0"/>
            </w:tcBorders>
            <w:shd w:val="clear" w:color="auto" w:fill="FFFFFF"/>
            <w:tcMar>
              <w:top w:w="0" w:type="dxa"/>
              <w:left w:w="75" w:type="dxa"/>
              <w:bottom w:w="0" w:type="dxa"/>
              <w:right w:w="0" w:type="dxa"/>
            </w:tcMar>
            <w:vAlign w:val="center"/>
          </w:tcPr>
          <w:p>
            <w:pPr>
              <w:spacing w:line="300" w:lineRule="atLeast"/>
              <w:rPr>
                <w:rFonts w:ascii="Arial" w:hAnsi="Arial" w:cs="Arial"/>
                <w:color w:val="333333"/>
                <w:sz w:val="18"/>
                <w:szCs w:val="18"/>
              </w:rPr>
            </w:pPr>
            <w:r>
              <w:rPr>
                <w:rFonts w:hint="eastAsia" w:ascii="Arial" w:hAnsi="Arial" w:cs="Arial"/>
                <w:color w:val="333333"/>
                <w:sz w:val="18"/>
                <w:szCs w:val="18"/>
              </w:rPr>
              <w:t>notice通知，remind提醒、</w:t>
            </w:r>
            <w:r>
              <w:rPr>
                <w:rFonts w:hint="eastAsia" w:ascii="Arial" w:hAnsi="Arial" w:cs="Arial"/>
                <w:color w:val="FF0000"/>
                <w:sz w:val="18"/>
                <w:szCs w:val="18"/>
              </w:rPr>
              <w:t>audit审核</w:t>
            </w:r>
            <w:r>
              <w:rPr>
                <w:rFonts w:hint="eastAsia" w:ascii="Arial" w:hAnsi="Arial" w:cs="Arial"/>
                <w:sz w:val="18"/>
                <w:szCs w:val="18"/>
              </w:rPr>
              <w:t>、f</w:t>
            </w:r>
            <w:r>
              <w:rPr>
                <w:rFonts w:hint="eastAsia" w:ascii="Arial" w:hAnsi="Arial" w:cs="Arial"/>
                <w:color w:val="333333"/>
                <w:sz w:val="18"/>
                <w:szCs w:val="18"/>
              </w:rPr>
              <w:t>eedback反馈</w:t>
            </w:r>
          </w:p>
        </w:tc>
      </w:tr>
      <w:tr>
        <w:tblPrEx>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tblCellMar>
            <w:top w:w="0" w:type="dxa"/>
            <w:left w:w="0" w:type="dxa"/>
            <w:bottom w:w="0" w:type="dxa"/>
            <w:right w:w="0" w:type="dxa"/>
          </w:tblCellMar>
        </w:tblPrEx>
        <w:tc>
          <w:tcPr>
            <w:tcW w:w="1051" w:type="pct"/>
            <w:tcBorders>
              <w:top w:val="single" w:color="CCCCCC" w:sz="6" w:space="0"/>
              <w:left w:val="single" w:color="CCCCCC" w:sz="6" w:space="0"/>
              <w:bottom w:val="single" w:color="CCCCCC" w:sz="6" w:space="0"/>
              <w:right w:val="single" w:color="CCCCCC" w:sz="6" w:space="0"/>
            </w:tcBorders>
            <w:shd w:val="clear" w:color="auto" w:fill="FFFFFF"/>
            <w:vAlign w:val="center"/>
          </w:tcPr>
          <w:p>
            <w:pPr>
              <w:spacing w:line="300" w:lineRule="atLeast"/>
              <w:rPr>
                <w:rFonts w:ascii="Arial" w:hAnsi="Arial" w:eastAsia="宋体" w:cs="Arial"/>
                <w:b/>
                <w:bCs/>
                <w:color w:val="333333"/>
                <w:sz w:val="18"/>
                <w:szCs w:val="18"/>
              </w:rPr>
            </w:pPr>
            <w:r>
              <w:rPr>
                <w:rFonts w:ascii="Arial" w:hAnsi="Arial" w:eastAsia="宋体" w:cs="Arial"/>
                <w:b/>
                <w:bCs/>
                <w:color w:val="333333"/>
                <w:sz w:val="18"/>
                <w:szCs w:val="18"/>
              </w:rPr>
              <w:t>content</w:t>
            </w:r>
          </w:p>
        </w:tc>
        <w:tc>
          <w:tcPr>
            <w:tcW w:w="317" w:type="pct"/>
            <w:tcBorders>
              <w:top w:val="single" w:color="CCCCCC" w:sz="6" w:space="0"/>
              <w:left w:val="single" w:color="CCCCCC" w:sz="6" w:space="0"/>
              <w:bottom w:val="single" w:color="CCCCCC" w:sz="6" w:space="0"/>
              <w:right w:val="single" w:color="CCCCCC" w:sz="6" w:space="0"/>
            </w:tcBorders>
            <w:shd w:val="clear" w:color="auto" w:fill="FFFFFF"/>
            <w:vAlign w:val="center"/>
          </w:tcPr>
          <w:p>
            <w:pPr>
              <w:spacing w:line="300" w:lineRule="atLeast"/>
              <w:rPr>
                <w:rFonts w:ascii="Arial" w:hAnsi="Arial" w:cs="Arial"/>
                <w:color w:val="333333"/>
                <w:sz w:val="18"/>
                <w:szCs w:val="18"/>
              </w:rPr>
            </w:pPr>
            <w:r>
              <w:rPr>
                <w:rFonts w:hint="eastAsia" w:ascii="Arial" w:hAnsi="Arial" w:cs="Arial"/>
                <w:color w:val="333333"/>
                <w:sz w:val="18"/>
                <w:szCs w:val="18"/>
              </w:rPr>
              <w:t>true</w:t>
            </w:r>
          </w:p>
        </w:tc>
        <w:tc>
          <w:tcPr>
            <w:tcW w:w="359" w:type="pct"/>
            <w:tcBorders>
              <w:top w:val="single" w:color="CCCCCC" w:sz="6" w:space="0"/>
              <w:left w:val="single" w:color="CCCCCC" w:sz="6" w:space="0"/>
              <w:bottom w:val="single" w:color="CCCCCC" w:sz="6" w:space="0"/>
              <w:right w:val="single" w:color="CCCCCC" w:sz="6" w:space="0"/>
            </w:tcBorders>
            <w:shd w:val="clear" w:color="auto" w:fill="FFFFFF"/>
            <w:tcMar>
              <w:top w:w="0" w:type="dxa"/>
              <w:left w:w="75" w:type="dxa"/>
              <w:bottom w:w="0" w:type="dxa"/>
              <w:right w:w="0" w:type="dxa"/>
            </w:tcMar>
            <w:vAlign w:val="center"/>
          </w:tcPr>
          <w:p>
            <w:pPr>
              <w:spacing w:line="300" w:lineRule="atLeast"/>
              <w:rPr>
                <w:rFonts w:ascii="Arial" w:hAnsi="Arial" w:cs="Arial"/>
                <w:color w:val="333333"/>
                <w:sz w:val="18"/>
                <w:szCs w:val="18"/>
              </w:rPr>
            </w:pPr>
            <w:r>
              <w:rPr>
                <w:rFonts w:hint="eastAsia" w:ascii="Arial" w:hAnsi="Arial" w:cs="Arial"/>
                <w:color w:val="333333"/>
                <w:sz w:val="18"/>
                <w:szCs w:val="18"/>
              </w:rPr>
              <w:t>char</w:t>
            </w:r>
          </w:p>
        </w:tc>
        <w:tc>
          <w:tcPr>
            <w:tcW w:w="3273" w:type="pct"/>
            <w:tcBorders>
              <w:top w:val="single" w:color="CCCCCC" w:sz="6" w:space="0"/>
              <w:left w:val="single" w:color="CCCCCC" w:sz="6" w:space="0"/>
              <w:bottom w:val="single" w:color="CCCCCC" w:sz="6" w:space="0"/>
              <w:right w:val="single" w:color="CCCCCC" w:sz="6" w:space="0"/>
            </w:tcBorders>
            <w:shd w:val="clear" w:color="auto" w:fill="FFFFFF"/>
            <w:tcMar>
              <w:top w:w="0" w:type="dxa"/>
              <w:left w:w="75" w:type="dxa"/>
              <w:bottom w:w="0" w:type="dxa"/>
              <w:right w:w="0" w:type="dxa"/>
            </w:tcMar>
            <w:vAlign w:val="center"/>
          </w:tcPr>
          <w:p>
            <w:pPr>
              <w:spacing w:line="300" w:lineRule="atLeast"/>
              <w:rPr>
                <w:rFonts w:ascii="Arial" w:hAnsi="Arial" w:cs="Arial"/>
                <w:color w:val="333333"/>
                <w:sz w:val="18"/>
                <w:szCs w:val="18"/>
              </w:rPr>
            </w:pPr>
            <w:r>
              <w:rPr>
                <w:rFonts w:hint="eastAsia" w:ascii="Arial" w:hAnsi="Arial" w:cs="Arial"/>
                <w:color w:val="333333"/>
                <w:sz w:val="18"/>
                <w:szCs w:val="18"/>
              </w:rPr>
              <w:t>基本信息</w:t>
            </w:r>
          </w:p>
        </w:tc>
      </w:tr>
    </w:tbl>
    <w:p/>
    <w:p>
      <w:r>
        <w:t>C</w:t>
      </w:r>
      <w:r>
        <w:rPr>
          <w:rFonts w:hint="eastAsia"/>
        </w:rPr>
        <w:t>otent基本信息内容</w:t>
      </w:r>
    </w:p>
    <w:tbl>
      <w:tblPr>
        <w:tblStyle w:val="22"/>
        <w:tblW w:w="5000" w:type="pct"/>
        <w:tblInd w:w="0" w:type="dxa"/>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2103"/>
        <w:gridCol w:w="739"/>
        <w:gridCol w:w="851"/>
        <w:gridCol w:w="994"/>
        <w:gridCol w:w="3635"/>
      </w:tblGrid>
      <w:tr>
        <w:tblPrEx>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shd w:val="clear" w:color="auto" w:fill="FFFFFF"/>
          <w:tblCellMar>
            <w:top w:w="0" w:type="dxa"/>
            <w:left w:w="0" w:type="dxa"/>
            <w:bottom w:w="0" w:type="dxa"/>
            <w:right w:w="0" w:type="dxa"/>
          </w:tblCellMar>
        </w:tblPrEx>
        <w:tc>
          <w:tcPr>
            <w:tcW w:w="1264" w:type="pct"/>
            <w:tcBorders>
              <w:top w:val="single" w:color="CCCCCC" w:sz="6" w:space="0"/>
              <w:left w:val="single" w:color="CCCCCC" w:sz="6" w:space="0"/>
              <w:bottom w:val="single" w:color="CCCCCC" w:sz="6" w:space="0"/>
              <w:right w:val="single" w:color="CCCCCC" w:sz="6" w:space="0"/>
            </w:tcBorders>
            <w:shd w:val="clear" w:color="auto" w:fill="FFFFFF"/>
          </w:tcPr>
          <w:p>
            <w:pPr>
              <w:spacing w:line="300" w:lineRule="atLeast"/>
              <w:rPr>
                <w:rFonts w:ascii="Arial" w:hAnsi="Arial" w:eastAsia="宋体" w:cs="Arial"/>
                <w:b/>
                <w:bCs/>
                <w:color w:val="333333"/>
                <w:sz w:val="18"/>
                <w:szCs w:val="18"/>
              </w:rPr>
            </w:pPr>
            <w:r>
              <w:rPr>
                <w:rFonts w:ascii="Arial" w:hAnsi="Arial" w:cs="Arial"/>
                <w:b/>
                <w:bCs/>
                <w:color w:val="333333"/>
                <w:sz w:val="18"/>
                <w:szCs w:val="18"/>
              </w:rPr>
              <w:t> </w:t>
            </w:r>
          </w:p>
        </w:tc>
        <w:tc>
          <w:tcPr>
            <w:tcW w:w="444" w:type="pct"/>
            <w:tcBorders>
              <w:top w:val="single" w:color="CCCCCC" w:sz="6" w:space="0"/>
              <w:left w:val="single" w:color="CCCCCC" w:sz="6" w:space="0"/>
              <w:bottom w:val="single" w:color="CCCCCC" w:sz="6" w:space="0"/>
              <w:right w:val="single" w:color="CCCCCC" w:sz="6" w:space="0"/>
            </w:tcBorders>
            <w:shd w:val="clear" w:color="auto" w:fill="FFFFFF"/>
          </w:tcPr>
          <w:p>
            <w:pPr>
              <w:spacing w:line="300" w:lineRule="atLeast"/>
              <w:rPr>
                <w:rFonts w:ascii="Arial" w:hAnsi="Arial" w:eastAsia="宋体" w:cs="Arial"/>
                <w:b/>
                <w:bCs/>
                <w:color w:val="333333"/>
                <w:sz w:val="18"/>
                <w:szCs w:val="18"/>
              </w:rPr>
            </w:pPr>
            <w:r>
              <w:rPr>
                <w:rFonts w:hint="eastAsia" w:ascii="Arial" w:hAnsi="Arial" w:cs="Arial"/>
                <w:b/>
                <w:bCs/>
                <w:color w:val="333333"/>
                <w:sz w:val="18"/>
                <w:szCs w:val="18"/>
              </w:rPr>
              <w:t>必填</w:t>
            </w:r>
          </w:p>
        </w:tc>
        <w:tc>
          <w:tcPr>
            <w:tcW w:w="511" w:type="pct"/>
            <w:tcBorders>
              <w:top w:val="single" w:color="CCCCCC" w:sz="6" w:space="0"/>
              <w:left w:val="single" w:color="CCCCCC" w:sz="6" w:space="0"/>
              <w:bottom w:val="single" w:color="CCCCCC" w:sz="6" w:space="0"/>
              <w:right w:val="single" w:color="CCCCCC" w:sz="6" w:space="0"/>
            </w:tcBorders>
            <w:shd w:val="clear" w:color="auto" w:fill="FFFFFF"/>
            <w:tcMar>
              <w:top w:w="0" w:type="dxa"/>
              <w:left w:w="75" w:type="dxa"/>
              <w:bottom w:w="0" w:type="dxa"/>
              <w:right w:w="0" w:type="dxa"/>
            </w:tcMar>
          </w:tcPr>
          <w:p>
            <w:pPr>
              <w:spacing w:line="300" w:lineRule="atLeast"/>
              <w:rPr>
                <w:rFonts w:ascii="Arial" w:hAnsi="Arial" w:eastAsia="宋体" w:cs="Arial"/>
                <w:b/>
                <w:bCs/>
                <w:color w:val="333333"/>
                <w:sz w:val="18"/>
                <w:szCs w:val="18"/>
              </w:rPr>
            </w:pPr>
            <w:r>
              <w:rPr>
                <w:rFonts w:ascii="Arial" w:hAnsi="Arial" w:cs="Arial"/>
                <w:b/>
                <w:bCs/>
                <w:color w:val="333333"/>
                <w:sz w:val="18"/>
                <w:szCs w:val="18"/>
              </w:rPr>
              <w:t>类型</w:t>
            </w:r>
          </w:p>
        </w:tc>
        <w:tc>
          <w:tcPr>
            <w:tcW w:w="597" w:type="pct"/>
            <w:tcBorders>
              <w:top w:val="single" w:color="CCCCCC" w:sz="6" w:space="0"/>
              <w:left w:val="single" w:color="CCCCCC" w:sz="6" w:space="0"/>
              <w:bottom w:val="single" w:color="CCCCCC" w:sz="6" w:space="0"/>
              <w:right w:val="single" w:color="CCCCCC" w:sz="6" w:space="0"/>
            </w:tcBorders>
            <w:shd w:val="clear" w:color="auto" w:fill="FFFFFF"/>
          </w:tcPr>
          <w:p>
            <w:pPr>
              <w:spacing w:line="300" w:lineRule="atLeast"/>
              <w:rPr>
                <w:rFonts w:ascii="Arial" w:hAnsi="Arial" w:cs="Arial"/>
                <w:b/>
                <w:bCs/>
                <w:color w:val="333333"/>
                <w:sz w:val="18"/>
                <w:szCs w:val="18"/>
              </w:rPr>
            </w:pPr>
            <w:r>
              <w:rPr>
                <w:rFonts w:hint="eastAsia" w:ascii="Arial" w:hAnsi="Arial" w:cs="Arial"/>
                <w:b/>
                <w:bCs/>
                <w:color w:val="333333"/>
                <w:sz w:val="18"/>
                <w:szCs w:val="18"/>
              </w:rPr>
              <w:t>最大长度</w:t>
            </w:r>
          </w:p>
        </w:tc>
        <w:tc>
          <w:tcPr>
            <w:tcW w:w="2185" w:type="pct"/>
            <w:tcBorders>
              <w:top w:val="single" w:color="CCCCCC" w:sz="6" w:space="0"/>
              <w:left w:val="single" w:color="CCCCCC" w:sz="6" w:space="0"/>
              <w:bottom w:val="single" w:color="CCCCCC" w:sz="6" w:space="0"/>
              <w:right w:val="single" w:color="CCCCCC" w:sz="6" w:space="0"/>
            </w:tcBorders>
            <w:shd w:val="clear" w:color="auto" w:fill="FFFFFF"/>
            <w:tcMar>
              <w:top w:w="0" w:type="dxa"/>
              <w:left w:w="75" w:type="dxa"/>
              <w:bottom w:w="0" w:type="dxa"/>
              <w:right w:w="0" w:type="dxa"/>
            </w:tcMar>
          </w:tcPr>
          <w:p>
            <w:pPr>
              <w:spacing w:line="300" w:lineRule="atLeast"/>
              <w:rPr>
                <w:rFonts w:ascii="Arial" w:hAnsi="Arial" w:eastAsia="宋体" w:cs="Arial"/>
                <w:b/>
                <w:bCs/>
                <w:color w:val="333333"/>
                <w:sz w:val="18"/>
                <w:szCs w:val="18"/>
              </w:rPr>
            </w:pPr>
            <w:r>
              <w:rPr>
                <w:rFonts w:ascii="Arial" w:hAnsi="Arial" w:cs="Arial"/>
                <w:b/>
                <w:bCs/>
                <w:color w:val="333333"/>
                <w:sz w:val="18"/>
                <w:szCs w:val="18"/>
              </w:rPr>
              <w:t>说明</w:t>
            </w:r>
          </w:p>
        </w:tc>
      </w:tr>
      <w:tr>
        <w:tblPrEx>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tblCellMar>
            <w:top w:w="0" w:type="dxa"/>
            <w:left w:w="0" w:type="dxa"/>
            <w:bottom w:w="0" w:type="dxa"/>
            <w:right w:w="0" w:type="dxa"/>
          </w:tblCellMar>
        </w:tblPrEx>
        <w:tc>
          <w:tcPr>
            <w:tcW w:w="1264" w:type="pct"/>
            <w:tcBorders>
              <w:top w:val="single" w:color="CCCCCC" w:sz="6" w:space="0"/>
              <w:left w:val="single" w:color="CCCCCC" w:sz="6" w:space="0"/>
              <w:bottom w:val="single" w:color="CCCCCC" w:sz="6" w:space="0"/>
              <w:right w:val="single" w:color="CCCCCC" w:sz="6" w:space="0"/>
            </w:tcBorders>
            <w:shd w:val="clear" w:color="auto" w:fill="FFFFFF"/>
            <w:vAlign w:val="center"/>
          </w:tcPr>
          <w:p>
            <w:pPr>
              <w:spacing w:line="300" w:lineRule="atLeast"/>
              <w:rPr>
                <w:rFonts w:ascii="Arial" w:hAnsi="Arial" w:cs="Arial"/>
                <w:b/>
                <w:bCs/>
                <w:color w:val="333333"/>
                <w:sz w:val="18"/>
                <w:szCs w:val="18"/>
              </w:rPr>
            </w:pPr>
            <w:r>
              <w:rPr>
                <w:rFonts w:hint="eastAsia"/>
              </w:rPr>
              <w:t>t</w:t>
            </w:r>
            <w:r>
              <w:t>ran</w:t>
            </w:r>
            <w:r>
              <w:rPr>
                <w:rFonts w:hint="eastAsia"/>
              </w:rPr>
              <w:t>_</w:t>
            </w:r>
            <w:r>
              <w:t>serial</w:t>
            </w:r>
            <w:r>
              <w:rPr>
                <w:rFonts w:hint="eastAsia"/>
              </w:rPr>
              <w:t>_no</w:t>
            </w:r>
          </w:p>
        </w:tc>
        <w:tc>
          <w:tcPr>
            <w:tcW w:w="444" w:type="pct"/>
            <w:tcBorders>
              <w:top w:val="single" w:color="CCCCCC" w:sz="6" w:space="0"/>
              <w:left w:val="single" w:color="CCCCCC" w:sz="6" w:space="0"/>
              <w:bottom w:val="single" w:color="CCCCCC" w:sz="6" w:space="0"/>
              <w:right w:val="single" w:color="CCCCCC" w:sz="6" w:space="0"/>
            </w:tcBorders>
            <w:shd w:val="clear" w:color="auto" w:fill="FFFFFF"/>
            <w:vAlign w:val="center"/>
          </w:tcPr>
          <w:p>
            <w:pPr>
              <w:spacing w:line="300" w:lineRule="atLeast"/>
              <w:rPr>
                <w:rFonts w:ascii="Arial" w:hAnsi="Arial" w:cs="Arial"/>
                <w:b/>
                <w:bCs/>
                <w:color w:val="333333"/>
                <w:sz w:val="18"/>
                <w:szCs w:val="18"/>
              </w:rPr>
            </w:pPr>
            <w:r>
              <w:rPr>
                <w:rFonts w:ascii="Arial" w:hAnsi="Arial" w:cs="Arial"/>
                <w:color w:val="000000"/>
                <w:sz w:val="18"/>
                <w:szCs w:val="18"/>
              </w:rPr>
              <w:t>true</w:t>
            </w:r>
          </w:p>
        </w:tc>
        <w:tc>
          <w:tcPr>
            <w:tcW w:w="511" w:type="pct"/>
            <w:tcBorders>
              <w:top w:val="single" w:color="CCCCCC" w:sz="6" w:space="0"/>
              <w:left w:val="single" w:color="CCCCCC" w:sz="6" w:space="0"/>
              <w:bottom w:val="single" w:color="CCCCCC" w:sz="6" w:space="0"/>
              <w:right w:val="single" w:color="CCCCCC" w:sz="6" w:space="0"/>
            </w:tcBorders>
            <w:shd w:val="clear" w:color="auto" w:fill="FFFFFF"/>
            <w:tcMar>
              <w:top w:w="0" w:type="dxa"/>
              <w:left w:w="75" w:type="dxa"/>
              <w:bottom w:w="0" w:type="dxa"/>
              <w:right w:w="0" w:type="dxa"/>
            </w:tcMar>
            <w:vAlign w:val="center"/>
          </w:tcPr>
          <w:p>
            <w:pPr>
              <w:spacing w:line="300" w:lineRule="atLeast"/>
              <w:rPr>
                <w:rFonts w:ascii="Arial" w:hAnsi="Arial" w:cs="Arial"/>
                <w:b/>
                <w:bCs/>
                <w:color w:val="333333"/>
                <w:sz w:val="18"/>
                <w:szCs w:val="18"/>
              </w:rPr>
            </w:pPr>
            <w:r>
              <w:rPr>
                <w:rFonts w:ascii="Arial" w:hAnsi="Arial" w:cs="Arial"/>
                <w:color w:val="000000"/>
                <w:sz w:val="18"/>
                <w:szCs w:val="18"/>
              </w:rPr>
              <w:t>char</w:t>
            </w:r>
          </w:p>
        </w:tc>
        <w:tc>
          <w:tcPr>
            <w:tcW w:w="597" w:type="pct"/>
            <w:tcBorders>
              <w:top w:val="single" w:color="CCCCCC" w:sz="6" w:space="0"/>
              <w:left w:val="single" w:color="CCCCCC" w:sz="6" w:space="0"/>
              <w:bottom w:val="single" w:color="CCCCCC" w:sz="6" w:space="0"/>
              <w:right w:val="single" w:color="CCCCCC" w:sz="6" w:space="0"/>
            </w:tcBorders>
            <w:shd w:val="clear" w:color="auto" w:fill="FFFFFF"/>
          </w:tcPr>
          <w:p>
            <w:pPr>
              <w:rPr>
                <w:rFonts w:ascii="Arial" w:hAnsi="Arial" w:cs="Arial"/>
                <w:color w:val="000000"/>
                <w:sz w:val="18"/>
                <w:szCs w:val="18"/>
              </w:rPr>
            </w:pPr>
            <w:r>
              <w:rPr>
                <w:rFonts w:hint="eastAsia" w:ascii="Arial" w:hAnsi="Arial" w:cs="Arial"/>
                <w:color w:val="000000"/>
                <w:sz w:val="18"/>
                <w:szCs w:val="18"/>
              </w:rPr>
              <w:t>32</w:t>
            </w:r>
          </w:p>
        </w:tc>
        <w:tc>
          <w:tcPr>
            <w:tcW w:w="2185" w:type="pct"/>
            <w:tcBorders>
              <w:top w:val="single" w:color="CCCCCC" w:sz="6" w:space="0"/>
              <w:left w:val="single" w:color="CCCCCC" w:sz="6" w:space="0"/>
              <w:bottom w:val="single" w:color="CCCCCC" w:sz="6" w:space="0"/>
              <w:right w:val="single" w:color="CCCCCC" w:sz="6" w:space="0"/>
            </w:tcBorders>
            <w:shd w:val="clear" w:color="auto" w:fill="FFFFFF"/>
            <w:tcMar>
              <w:top w:w="0" w:type="dxa"/>
              <w:left w:w="75" w:type="dxa"/>
              <w:bottom w:w="0" w:type="dxa"/>
              <w:right w:w="0" w:type="dxa"/>
            </w:tcMar>
            <w:vAlign w:val="center"/>
          </w:tcPr>
          <w:p>
            <w:pPr>
              <w:spacing w:line="300" w:lineRule="atLeast"/>
              <w:rPr>
                <w:rFonts w:ascii="Arial" w:hAnsi="Arial" w:cs="Arial"/>
                <w:b/>
                <w:bCs/>
                <w:color w:val="333333"/>
                <w:sz w:val="18"/>
                <w:szCs w:val="18"/>
              </w:rPr>
            </w:pPr>
            <w:r>
              <w:rPr>
                <w:rFonts w:hint="eastAsia"/>
                <w:color w:val="000000"/>
                <w:sz w:val="18"/>
                <w:szCs w:val="18"/>
              </w:rPr>
              <w:t>交易流水号：生成方式：医疗机构编码+时间+随机数</w:t>
            </w:r>
          </w:p>
        </w:tc>
      </w:tr>
      <w:tr>
        <w:tblPrEx>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tblCellMar>
            <w:top w:w="0" w:type="dxa"/>
            <w:left w:w="0" w:type="dxa"/>
            <w:bottom w:w="0" w:type="dxa"/>
            <w:right w:w="0" w:type="dxa"/>
          </w:tblCellMar>
        </w:tblPrEx>
        <w:tc>
          <w:tcPr>
            <w:tcW w:w="1264" w:type="pct"/>
            <w:tcBorders>
              <w:top w:val="single" w:color="CCCCCC" w:sz="6" w:space="0"/>
              <w:left w:val="single" w:color="CCCCCC" w:sz="6" w:space="0"/>
              <w:bottom w:val="single" w:color="CCCCCC" w:sz="6" w:space="0"/>
              <w:right w:val="single" w:color="CCCCCC" w:sz="6" w:space="0"/>
            </w:tcBorders>
            <w:shd w:val="clear" w:color="auto" w:fill="FFFFFF"/>
            <w:vAlign w:val="center"/>
          </w:tcPr>
          <w:p>
            <w:pPr>
              <w:spacing w:line="300" w:lineRule="atLeast"/>
              <w:rPr>
                <w:rFonts w:ascii="Arial" w:hAnsi="Arial" w:cs="Arial"/>
                <w:b/>
                <w:bCs/>
                <w:color w:val="333333"/>
                <w:sz w:val="18"/>
                <w:szCs w:val="18"/>
              </w:rPr>
            </w:pPr>
            <w:r>
              <w:t>operate_ip</w:t>
            </w:r>
          </w:p>
        </w:tc>
        <w:tc>
          <w:tcPr>
            <w:tcW w:w="444" w:type="pct"/>
            <w:tcBorders>
              <w:top w:val="single" w:color="CCCCCC" w:sz="6" w:space="0"/>
              <w:left w:val="single" w:color="CCCCCC" w:sz="6" w:space="0"/>
              <w:bottom w:val="single" w:color="CCCCCC" w:sz="6" w:space="0"/>
              <w:right w:val="single" w:color="CCCCCC" w:sz="6" w:space="0"/>
            </w:tcBorders>
            <w:shd w:val="clear" w:color="auto" w:fill="FFFFFF"/>
            <w:vAlign w:val="center"/>
          </w:tcPr>
          <w:p>
            <w:pPr>
              <w:spacing w:line="300" w:lineRule="atLeast"/>
              <w:rPr>
                <w:rFonts w:ascii="Arial" w:hAnsi="Arial" w:cs="Arial"/>
                <w:b/>
                <w:bCs/>
                <w:color w:val="333333"/>
                <w:sz w:val="18"/>
                <w:szCs w:val="18"/>
              </w:rPr>
            </w:pPr>
            <w:r>
              <w:rPr>
                <w:rFonts w:ascii="Arial" w:hAnsi="Arial" w:cs="Arial"/>
                <w:color w:val="000000"/>
                <w:sz w:val="18"/>
                <w:szCs w:val="18"/>
              </w:rPr>
              <w:t>true</w:t>
            </w:r>
          </w:p>
        </w:tc>
        <w:tc>
          <w:tcPr>
            <w:tcW w:w="511" w:type="pct"/>
            <w:tcBorders>
              <w:top w:val="single" w:color="CCCCCC" w:sz="6" w:space="0"/>
              <w:left w:val="single" w:color="CCCCCC" w:sz="6" w:space="0"/>
              <w:bottom w:val="single" w:color="CCCCCC" w:sz="6" w:space="0"/>
              <w:right w:val="single" w:color="CCCCCC" w:sz="6" w:space="0"/>
            </w:tcBorders>
            <w:shd w:val="clear" w:color="auto" w:fill="FFFFFF"/>
            <w:tcMar>
              <w:top w:w="0" w:type="dxa"/>
              <w:left w:w="75" w:type="dxa"/>
              <w:bottom w:w="0" w:type="dxa"/>
              <w:right w:w="0" w:type="dxa"/>
            </w:tcMar>
            <w:vAlign w:val="center"/>
          </w:tcPr>
          <w:p>
            <w:pPr>
              <w:spacing w:line="300" w:lineRule="atLeast"/>
              <w:rPr>
                <w:rFonts w:ascii="Arial" w:hAnsi="Arial" w:cs="Arial"/>
                <w:b/>
                <w:bCs/>
                <w:color w:val="333333"/>
                <w:sz w:val="18"/>
                <w:szCs w:val="18"/>
              </w:rPr>
            </w:pPr>
            <w:r>
              <w:rPr>
                <w:rFonts w:ascii="Arial" w:hAnsi="Arial" w:cs="Arial"/>
                <w:color w:val="000000"/>
                <w:sz w:val="18"/>
                <w:szCs w:val="18"/>
              </w:rPr>
              <w:t>char</w:t>
            </w:r>
          </w:p>
        </w:tc>
        <w:tc>
          <w:tcPr>
            <w:tcW w:w="597" w:type="pct"/>
            <w:tcBorders>
              <w:top w:val="single" w:color="CCCCCC" w:sz="6" w:space="0"/>
              <w:left w:val="single" w:color="CCCCCC" w:sz="6" w:space="0"/>
              <w:bottom w:val="single" w:color="CCCCCC" w:sz="6" w:space="0"/>
              <w:right w:val="single" w:color="CCCCCC" w:sz="6" w:space="0"/>
            </w:tcBorders>
            <w:shd w:val="clear" w:color="auto" w:fill="FFFFFF"/>
          </w:tcPr>
          <w:p>
            <w:pPr>
              <w:rPr>
                <w:rFonts w:ascii="Arial" w:hAnsi="Arial" w:cs="Arial"/>
                <w:color w:val="000000"/>
                <w:sz w:val="18"/>
                <w:szCs w:val="18"/>
              </w:rPr>
            </w:pPr>
            <w:r>
              <w:rPr>
                <w:rFonts w:hint="eastAsia" w:ascii="Arial" w:hAnsi="Arial" w:cs="Arial"/>
                <w:color w:val="000000"/>
                <w:sz w:val="18"/>
                <w:szCs w:val="18"/>
              </w:rPr>
              <w:t>28</w:t>
            </w:r>
          </w:p>
        </w:tc>
        <w:tc>
          <w:tcPr>
            <w:tcW w:w="2185" w:type="pct"/>
            <w:tcBorders>
              <w:top w:val="single" w:color="CCCCCC" w:sz="6" w:space="0"/>
              <w:left w:val="single" w:color="CCCCCC" w:sz="6" w:space="0"/>
              <w:bottom w:val="single" w:color="CCCCCC" w:sz="6" w:space="0"/>
              <w:right w:val="single" w:color="CCCCCC" w:sz="6" w:space="0"/>
            </w:tcBorders>
            <w:shd w:val="clear" w:color="auto" w:fill="FFFFFF"/>
            <w:tcMar>
              <w:top w:w="0" w:type="dxa"/>
              <w:left w:w="75" w:type="dxa"/>
              <w:bottom w:w="0" w:type="dxa"/>
              <w:right w:w="0" w:type="dxa"/>
            </w:tcMar>
            <w:vAlign w:val="center"/>
          </w:tcPr>
          <w:p>
            <w:pPr>
              <w:spacing w:line="300" w:lineRule="atLeast"/>
              <w:rPr>
                <w:rFonts w:ascii="Arial" w:hAnsi="Arial" w:cs="Arial"/>
                <w:b/>
                <w:bCs/>
                <w:color w:val="333333"/>
                <w:sz w:val="18"/>
                <w:szCs w:val="18"/>
              </w:rPr>
            </w:pPr>
            <w:r>
              <w:rPr>
                <w:rFonts w:hint="eastAsia"/>
                <w:color w:val="000000"/>
                <w:sz w:val="18"/>
                <w:szCs w:val="18"/>
              </w:rPr>
              <w:t>操作机器</w:t>
            </w:r>
            <w:r>
              <w:rPr>
                <w:color w:val="000000"/>
                <w:sz w:val="18"/>
                <w:szCs w:val="18"/>
              </w:rPr>
              <w:t>IP</w:t>
            </w:r>
            <w:r>
              <w:rPr>
                <w:rFonts w:hint="eastAsia"/>
                <w:color w:val="000000"/>
                <w:sz w:val="18"/>
                <w:szCs w:val="18"/>
              </w:rPr>
              <w:t>操作机器内网</w:t>
            </w:r>
            <w:r>
              <w:rPr>
                <w:color w:val="000000"/>
                <w:sz w:val="18"/>
                <w:szCs w:val="18"/>
              </w:rPr>
              <w:t>iPv4</w:t>
            </w:r>
            <w:r>
              <w:rPr>
                <w:rFonts w:hint="eastAsia"/>
                <w:color w:val="000000"/>
                <w:sz w:val="18"/>
                <w:szCs w:val="18"/>
              </w:rPr>
              <w:t>或者</w:t>
            </w:r>
            <w:r>
              <w:rPr>
                <w:color w:val="000000"/>
                <w:sz w:val="18"/>
                <w:szCs w:val="18"/>
              </w:rPr>
              <w:t>ipv6</w:t>
            </w:r>
            <w:r>
              <w:rPr>
                <w:rFonts w:hint="eastAsia"/>
                <w:color w:val="000000"/>
                <w:sz w:val="18"/>
                <w:szCs w:val="18"/>
              </w:rPr>
              <w:t>地址</w:t>
            </w:r>
          </w:p>
        </w:tc>
      </w:tr>
      <w:tr>
        <w:tblPrEx>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tblCellMar>
            <w:top w:w="0" w:type="dxa"/>
            <w:left w:w="0" w:type="dxa"/>
            <w:bottom w:w="0" w:type="dxa"/>
            <w:right w:w="0" w:type="dxa"/>
          </w:tblCellMar>
        </w:tblPrEx>
        <w:tc>
          <w:tcPr>
            <w:tcW w:w="1264" w:type="pct"/>
            <w:tcBorders>
              <w:top w:val="single" w:color="CCCCCC" w:sz="6" w:space="0"/>
              <w:left w:val="single" w:color="CCCCCC" w:sz="6" w:space="0"/>
              <w:bottom w:val="single" w:color="CCCCCC" w:sz="6" w:space="0"/>
              <w:right w:val="single" w:color="CCCCCC" w:sz="6" w:space="0"/>
            </w:tcBorders>
            <w:shd w:val="clear" w:color="auto" w:fill="FFFFFF"/>
            <w:vAlign w:val="center"/>
          </w:tcPr>
          <w:p>
            <w:pPr>
              <w:spacing w:line="300" w:lineRule="atLeast"/>
              <w:rPr>
                <w:rFonts w:ascii="Arial" w:hAnsi="Arial" w:cs="Arial"/>
                <w:b/>
                <w:bCs/>
                <w:color w:val="333333"/>
                <w:sz w:val="18"/>
                <w:szCs w:val="18"/>
              </w:rPr>
            </w:pPr>
            <w:r>
              <w:rPr>
                <w:rFonts w:hint="eastAsia"/>
              </w:rPr>
              <w:t>operate_mac</w:t>
            </w:r>
          </w:p>
        </w:tc>
        <w:tc>
          <w:tcPr>
            <w:tcW w:w="444" w:type="pct"/>
            <w:tcBorders>
              <w:top w:val="single" w:color="CCCCCC" w:sz="6" w:space="0"/>
              <w:left w:val="single" w:color="CCCCCC" w:sz="6" w:space="0"/>
              <w:bottom w:val="single" w:color="CCCCCC" w:sz="6" w:space="0"/>
              <w:right w:val="single" w:color="CCCCCC" w:sz="6" w:space="0"/>
            </w:tcBorders>
            <w:shd w:val="clear" w:color="auto" w:fill="FFFFFF"/>
            <w:vAlign w:val="center"/>
          </w:tcPr>
          <w:p>
            <w:pPr>
              <w:spacing w:line="300" w:lineRule="atLeast"/>
              <w:rPr>
                <w:rFonts w:ascii="Arial" w:hAnsi="Arial" w:cs="Arial"/>
                <w:b/>
                <w:bCs/>
                <w:color w:val="333333"/>
                <w:sz w:val="18"/>
                <w:szCs w:val="18"/>
              </w:rPr>
            </w:pPr>
            <w:r>
              <w:rPr>
                <w:rFonts w:ascii="Arial" w:hAnsi="Arial" w:cs="Arial"/>
                <w:color w:val="000000"/>
                <w:sz w:val="18"/>
                <w:szCs w:val="18"/>
              </w:rPr>
              <w:t>true</w:t>
            </w:r>
          </w:p>
        </w:tc>
        <w:tc>
          <w:tcPr>
            <w:tcW w:w="511" w:type="pct"/>
            <w:tcBorders>
              <w:top w:val="single" w:color="CCCCCC" w:sz="6" w:space="0"/>
              <w:left w:val="single" w:color="CCCCCC" w:sz="6" w:space="0"/>
              <w:bottom w:val="single" w:color="CCCCCC" w:sz="6" w:space="0"/>
              <w:right w:val="single" w:color="CCCCCC" w:sz="6" w:space="0"/>
            </w:tcBorders>
            <w:shd w:val="clear" w:color="auto" w:fill="FFFFFF"/>
            <w:tcMar>
              <w:top w:w="0" w:type="dxa"/>
              <w:left w:w="75" w:type="dxa"/>
              <w:bottom w:w="0" w:type="dxa"/>
              <w:right w:w="0" w:type="dxa"/>
            </w:tcMar>
            <w:vAlign w:val="center"/>
          </w:tcPr>
          <w:p>
            <w:pPr>
              <w:spacing w:line="300" w:lineRule="atLeast"/>
              <w:rPr>
                <w:rFonts w:ascii="Arial" w:hAnsi="Arial" w:cs="Arial"/>
                <w:b/>
                <w:bCs/>
                <w:color w:val="333333"/>
                <w:sz w:val="18"/>
                <w:szCs w:val="18"/>
              </w:rPr>
            </w:pPr>
            <w:r>
              <w:rPr>
                <w:rFonts w:ascii="Arial" w:hAnsi="Arial" w:cs="Arial"/>
                <w:color w:val="000000"/>
                <w:sz w:val="18"/>
                <w:szCs w:val="18"/>
              </w:rPr>
              <w:t>char</w:t>
            </w:r>
          </w:p>
        </w:tc>
        <w:tc>
          <w:tcPr>
            <w:tcW w:w="597" w:type="pct"/>
            <w:tcBorders>
              <w:top w:val="single" w:color="CCCCCC" w:sz="6" w:space="0"/>
              <w:left w:val="single" w:color="CCCCCC" w:sz="6" w:space="0"/>
              <w:bottom w:val="single" w:color="CCCCCC" w:sz="6" w:space="0"/>
              <w:right w:val="single" w:color="CCCCCC" w:sz="6" w:space="0"/>
            </w:tcBorders>
            <w:shd w:val="clear" w:color="auto" w:fill="FFFFFF"/>
          </w:tcPr>
          <w:p>
            <w:pPr>
              <w:rPr>
                <w:rFonts w:ascii="Arial" w:hAnsi="Arial" w:cs="Arial"/>
                <w:color w:val="000000"/>
                <w:sz w:val="18"/>
                <w:szCs w:val="18"/>
              </w:rPr>
            </w:pPr>
            <w:r>
              <w:rPr>
                <w:rFonts w:hint="eastAsia" w:ascii="Arial" w:hAnsi="Arial" w:cs="Arial"/>
                <w:color w:val="000000"/>
                <w:sz w:val="18"/>
                <w:szCs w:val="18"/>
              </w:rPr>
              <w:t>23</w:t>
            </w:r>
          </w:p>
        </w:tc>
        <w:tc>
          <w:tcPr>
            <w:tcW w:w="2185" w:type="pct"/>
            <w:tcBorders>
              <w:top w:val="single" w:color="CCCCCC" w:sz="6" w:space="0"/>
              <w:left w:val="single" w:color="CCCCCC" w:sz="6" w:space="0"/>
              <w:bottom w:val="single" w:color="CCCCCC" w:sz="6" w:space="0"/>
              <w:right w:val="single" w:color="CCCCCC" w:sz="6" w:space="0"/>
            </w:tcBorders>
            <w:shd w:val="clear" w:color="auto" w:fill="FFFFFF"/>
            <w:tcMar>
              <w:top w:w="0" w:type="dxa"/>
              <w:left w:w="75" w:type="dxa"/>
              <w:bottom w:w="0" w:type="dxa"/>
              <w:right w:w="0" w:type="dxa"/>
            </w:tcMar>
            <w:vAlign w:val="center"/>
          </w:tcPr>
          <w:p>
            <w:pPr>
              <w:spacing w:line="300" w:lineRule="atLeast"/>
              <w:rPr>
                <w:rFonts w:ascii="Arial" w:hAnsi="Arial" w:cs="Arial"/>
                <w:b/>
                <w:bCs/>
                <w:color w:val="333333"/>
                <w:sz w:val="18"/>
                <w:szCs w:val="18"/>
              </w:rPr>
            </w:pPr>
            <w:r>
              <w:rPr>
                <w:rFonts w:hint="eastAsia"/>
                <w:color w:val="000000"/>
                <w:sz w:val="18"/>
                <w:szCs w:val="18"/>
              </w:rPr>
              <w:t>操作机器</w:t>
            </w:r>
            <w:r>
              <w:rPr>
                <w:color w:val="000000"/>
                <w:sz w:val="18"/>
                <w:szCs w:val="18"/>
              </w:rPr>
              <w:t>MaC</w:t>
            </w:r>
            <w:r>
              <w:rPr>
                <w:rFonts w:hint="eastAsia"/>
                <w:color w:val="000000"/>
                <w:sz w:val="18"/>
                <w:szCs w:val="18"/>
              </w:rPr>
              <w:t>地址</w:t>
            </w:r>
          </w:p>
        </w:tc>
      </w:tr>
      <w:tr>
        <w:tblPrEx>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tblCellMar>
            <w:top w:w="0" w:type="dxa"/>
            <w:left w:w="0" w:type="dxa"/>
            <w:bottom w:w="0" w:type="dxa"/>
            <w:right w:w="0" w:type="dxa"/>
          </w:tblCellMar>
        </w:tblPrEx>
        <w:tc>
          <w:tcPr>
            <w:tcW w:w="1264" w:type="pct"/>
            <w:tcBorders>
              <w:top w:val="single" w:color="CCCCCC" w:sz="6" w:space="0"/>
              <w:left w:val="single" w:color="CCCCCC" w:sz="6" w:space="0"/>
              <w:bottom w:val="single" w:color="CCCCCC" w:sz="6" w:space="0"/>
              <w:right w:val="single" w:color="CCCCCC" w:sz="6" w:space="0"/>
            </w:tcBorders>
            <w:shd w:val="clear" w:color="auto" w:fill="FFFFFF"/>
            <w:vAlign w:val="center"/>
          </w:tcPr>
          <w:p>
            <w:pPr>
              <w:spacing w:line="300" w:lineRule="atLeast"/>
              <w:rPr>
                <w:rFonts w:ascii="Arial" w:hAnsi="Arial" w:cs="Arial"/>
                <w:b/>
                <w:bCs/>
                <w:color w:val="333333"/>
                <w:sz w:val="18"/>
                <w:szCs w:val="18"/>
              </w:rPr>
            </w:pPr>
            <w:r>
              <w:t>operate_machine_code</w:t>
            </w:r>
          </w:p>
        </w:tc>
        <w:tc>
          <w:tcPr>
            <w:tcW w:w="444" w:type="pct"/>
            <w:tcBorders>
              <w:top w:val="single" w:color="CCCCCC" w:sz="6" w:space="0"/>
              <w:left w:val="single" w:color="CCCCCC" w:sz="6" w:space="0"/>
              <w:bottom w:val="single" w:color="CCCCCC" w:sz="6" w:space="0"/>
              <w:right w:val="single" w:color="CCCCCC" w:sz="6" w:space="0"/>
            </w:tcBorders>
            <w:shd w:val="clear" w:color="auto" w:fill="FFFFFF"/>
            <w:vAlign w:val="center"/>
          </w:tcPr>
          <w:p>
            <w:pPr>
              <w:spacing w:line="300" w:lineRule="atLeast"/>
              <w:rPr>
                <w:rFonts w:ascii="Arial" w:hAnsi="Arial" w:cs="Arial"/>
                <w:b/>
                <w:bCs/>
                <w:color w:val="333333"/>
                <w:sz w:val="18"/>
                <w:szCs w:val="18"/>
              </w:rPr>
            </w:pPr>
            <w:r>
              <w:rPr>
                <w:rFonts w:ascii="Arial" w:hAnsi="Arial" w:cs="Arial"/>
                <w:color w:val="000000"/>
                <w:sz w:val="18"/>
                <w:szCs w:val="18"/>
              </w:rPr>
              <w:t>false</w:t>
            </w:r>
          </w:p>
        </w:tc>
        <w:tc>
          <w:tcPr>
            <w:tcW w:w="511" w:type="pct"/>
            <w:tcBorders>
              <w:top w:val="single" w:color="CCCCCC" w:sz="6" w:space="0"/>
              <w:left w:val="single" w:color="CCCCCC" w:sz="6" w:space="0"/>
              <w:bottom w:val="single" w:color="CCCCCC" w:sz="6" w:space="0"/>
              <w:right w:val="single" w:color="CCCCCC" w:sz="6" w:space="0"/>
            </w:tcBorders>
            <w:shd w:val="clear" w:color="auto" w:fill="FFFFFF"/>
            <w:tcMar>
              <w:top w:w="0" w:type="dxa"/>
              <w:left w:w="75" w:type="dxa"/>
              <w:bottom w:w="0" w:type="dxa"/>
              <w:right w:w="0" w:type="dxa"/>
            </w:tcMar>
            <w:vAlign w:val="center"/>
          </w:tcPr>
          <w:p>
            <w:pPr>
              <w:spacing w:line="300" w:lineRule="atLeast"/>
              <w:rPr>
                <w:rFonts w:ascii="Arial" w:hAnsi="Arial" w:cs="Arial"/>
                <w:b/>
                <w:bCs/>
                <w:color w:val="333333"/>
                <w:sz w:val="18"/>
                <w:szCs w:val="18"/>
              </w:rPr>
            </w:pPr>
            <w:r>
              <w:rPr>
                <w:rFonts w:ascii="Arial" w:hAnsi="Arial" w:cs="Arial"/>
                <w:color w:val="000000"/>
                <w:sz w:val="18"/>
                <w:szCs w:val="18"/>
              </w:rPr>
              <w:t>char</w:t>
            </w:r>
          </w:p>
        </w:tc>
        <w:tc>
          <w:tcPr>
            <w:tcW w:w="597" w:type="pct"/>
            <w:tcBorders>
              <w:top w:val="single" w:color="CCCCCC" w:sz="6" w:space="0"/>
              <w:left w:val="single" w:color="CCCCCC" w:sz="6" w:space="0"/>
              <w:bottom w:val="single" w:color="CCCCCC" w:sz="6" w:space="0"/>
              <w:right w:val="single" w:color="CCCCCC" w:sz="6" w:space="0"/>
            </w:tcBorders>
            <w:shd w:val="clear" w:color="auto" w:fill="FFFFFF"/>
          </w:tcPr>
          <w:p>
            <w:pPr>
              <w:rPr>
                <w:rFonts w:ascii="Arial" w:hAnsi="Arial" w:cs="Arial"/>
                <w:color w:val="000000"/>
                <w:sz w:val="18"/>
                <w:szCs w:val="18"/>
              </w:rPr>
            </w:pPr>
            <w:r>
              <w:rPr>
                <w:rFonts w:hint="eastAsia" w:ascii="Arial" w:hAnsi="Arial" w:cs="Arial"/>
                <w:color w:val="000000"/>
                <w:sz w:val="18"/>
                <w:szCs w:val="18"/>
              </w:rPr>
              <w:t>30</w:t>
            </w:r>
          </w:p>
        </w:tc>
        <w:tc>
          <w:tcPr>
            <w:tcW w:w="2185" w:type="pct"/>
            <w:tcBorders>
              <w:top w:val="single" w:color="CCCCCC" w:sz="6" w:space="0"/>
              <w:left w:val="single" w:color="CCCCCC" w:sz="6" w:space="0"/>
              <w:bottom w:val="single" w:color="CCCCCC" w:sz="6" w:space="0"/>
              <w:right w:val="single" w:color="CCCCCC" w:sz="6" w:space="0"/>
            </w:tcBorders>
            <w:shd w:val="clear" w:color="auto" w:fill="FFFFFF"/>
            <w:tcMar>
              <w:top w:w="0" w:type="dxa"/>
              <w:left w:w="75" w:type="dxa"/>
              <w:bottom w:w="0" w:type="dxa"/>
              <w:right w:w="0" w:type="dxa"/>
            </w:tcMar>
            <w:vAlign w:val="center"/>
          </w:tcPr>
          <w:p>
            <w:pPr>
              <w:spacing w:line="300" w:lineRule="atLeast"/>
              <w:rPr>
                <w:rFonts w:ascii="Arial" w:hAnsi="Arial" w:cs="Arial"/>
                <w:b/>
                <w:bCs/>
                <w:color w:val="333333"/>
                <w:sz w:val="18"/>
                <w:szCs w:val="18"/>
              </w:rPr>
            </w:pPr>
            <w:r>
              <w:rPr>
                <w:rFonts w:hint="eastAsia"/>
                <w:color w:val="000000"/>
                <w:sz w:val="18"/>
                <w:szCs w:val="18"/>
              </w:rPr>
              <w:t>操作机器码由后台生成</w:t>
            </w:r>
          </w:p>
        </w:tc>
      </w:tr>
      <w:tr>
        <w:tblPrEx>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tblCellMar>
            <w:top w:w="0" w:type="dxa"/>
            <w:left w:w="0" w:type="dxa"/>
            <w:bottom w:w="0" w:type="dxa"/>
            <w:right w:w="0" w:type="dxa"/>
          </w:tblCellMar>
        </w:tblPrEx>
        <w:tc>
          <w:tcPr>
            <w:tcW w:w="1264" w:type="pct"/>
            <w:tcBorders>
              <w:top w:val="single" w:color="CCCCCC" w:sz="6" w:space="0"/>
              <w:left w:val="single" w:color="CCCCCC" w:sz="6" w:space="0"/>
              <w:bottom w:val="single" w:color="CCCCCC" w:sz="6" w:space="0"/>
              <w:right w:val="single" w:color="CCCCCC" w:sz="6" w:space="0"/>
            </w:tcBorders>
            <w:shd w:val="clear" w:color="auto" w:fill="FFFFFF"/>
            <w:vAlign w:val="center"/>
          </w:tcPr>
          <w:p>
            <w:pPr>
              <w:spacing w:line="300" w:lineRule="atLeast"/>
              <w:rPr>
                <w:rFonts w:ascii="Arial" w:hAnsi="Arial" w:cs="Arial"/>
                <w:b/>
                <w:bCs/>
                <w:color w:val="333333"/>
                <w:sz w:val="18"/>
                <w:szCs w:val="18"/>
              </w:rPr>
            </w:pPr>
            <w:r>
              <w:rPr>
                <w:rFonts w:hint="eastAsia"/>
              </w:rPr>
              <w:t>operate_person_code</w:t>
            </w:r>
          </w:p>
        </w:tc>
        <w:tc>
          <w:tcPr>
            <w:tcW w:w="444" w:type="pct"/>
            <w:tcBorders>
              <w:top w:val="single" w:color="CCCCCC" w:sz="6" w:space="0"/>
              <w:left w:val="single" w:color="CCCCCC" w:sz="6" w:space="0"/>
              <w:bottom w:val="single" w:color="CCCCCC" w:sz="6" w:space="0"/>
              <w:right w:val="single" w:color="CCCCCC" w:sz="6" w:space="0"/>
            </w:tcBorders>
            <w:shd w:val="clear" w:color="auto" w:fill="FFFFFF"/>
            <w:vAlign w:val="center"/>
          </w:tcPr>
          <w:p>
            <w:pPr>
              <w:spacing w:line="300" w:lineRule="atLeast"/>
              <w:rPr>
                <w:rFonts w:ascii="Arial" w:hAnsi="Arial" w:cs="Arial"/>
                <w:b/>
                <w:bCs/>
                <w:color w:val="333333"/>
                <w:sz w:val="18"/>
                <w:szCs w:val="18"/>
              </w:rPr>
            </w:pPr>
            <w:r>
              <w:rPr>
                <w:rFonts w:ascii="Arial" w:hAnsi="Arial" w:cs="Arial"/>
                <w:color w:val="000000" w:themeColor="text1"/>
                <w:sz w:val="18"/>
                <w:szCs w:val="18"/>
              </w:rPr>
              <w:t>true</w:t>
            </w:r>
          </w:p>
        </w:tc>
        <w:tc>
          <w:tcPr>
            <w:tcW w:w="511" w:type="pct"/>
            <w:tcBorders>
              <w:top w:val="single" w:color="CCCCCC" w:sz="6" w:space="0"/>
              <w:left w:val="single" w:color="CCCCCC" w:sz="6" w:space="0"/>
              <w:bottom w:val="single" w:color="CCCCCC" w:sz="6" w:space="0"/>
              <w:right w:val="single" w:color="CCCCCC" w:sz="6" w:space="0"/>
            </w:tcBorders>
            <w:shd w:val="clear" w:color="auto" w:fill="FFFFFF"/>
            <w:tcMar>
              <w:top w:w="0" w:type="dxa"/>
              <w:left w:w="75" w:type="dxa"/>
              <w:bottom w:w="0" w:type="dxa"/>
              <w:right w:w="0" w:type="dxa"/>
            </w:tcMar>
            <w:vAlign w:val="center"/>
          </w:tcPr>
          <w:p>
            <w:pPr>
              <w:spacing w:line="300" w:lineRule="atLeast"/>
              <w:rPr>
                <w:rFonts w:ascii="Arial" w:hAnsi="Arial" w:cs="Arial"/>
                <w:b/>
                <w:bCs/>
                <w:color w:val="333333"/>
                <w:sz w:val="18"/>
                <w:szCs w:val="18"/>
              </w:rPr>
            </w:pPr>
            <w:r>
              <w:rPr>
                <w:rFonts w:ascii="Arial" w:hAnsi="Arial" w:cs="Arial"/>
                <w:color w:val="000000"/>
                <w:sz w:val="18"/>
                <w:szCs w:val="18"/>
              </w:rPr>
              <w:t>char</w:t>
            </w:r>
          </w:p>
        </w:tc>
        <w:tc>
          <w:tcPr>
            <w:tcW w:w="597" w:type="pct"/>
            <w:tcBorders>
              <w:top w:val="single" w:color="CCCCCC" w:sz="6" w:space="0"/>
              <w:left w:val="single" w:color="CCCCCC" w:sz="6" w:space="0"/>
              <w:bottom w:val="single" w:color="CCCCCC" w:sz="6" w:space="0"/>
              <w:right w:val="single" w:color="CCCCCC" w:sz="6" w:space="0"/>
            </w:tcBorders>
            <w:shd w:val="clear" w:color="auto" w:fill="FFFFFF"/>
          </w:tcPr>
          <w:p>
            <w:pPr>
              <w:rPr>
                <w:rFonts w:ascii="Arial" w:hAnsi="Arial" w:cs="Arial"/>
                <w:color w:val="000000"/>
                <w:sz w:val="18"/>
                <w:szCs w:val="18"/>
              </w:rPr>
            </w:pPr>
            <w:r>
              <w:rPr>
                <w:rFonts w:hint="eastAsia" w:ascii="Arial" w:hAnsi="Arial" w:cs="Arial"/>
                <w:color w:val="000000"/>
                <w:sz w:val="18"/>
                <w:szCs w:val="18"/>
              </w:rPr>
              <w:t>20</w:t>
            </w:r>
          </w:p>
        </w:tc>
        <w:tc>
          <w:tcPr>
            <w:tcW w:w="2185" w:type="pct"/>
            <w:tcBorders>
              <w:top w:val="single" w:color="CCCCCC" w:sz="6" w:space="0"/>
              <w:left w:val="single" w:color="CCCCCC" w:sz="6" w:space="0"/>
              <w:bottom w:val="single" w:color="CCCCCC" w:sz="6" w:space="0"/>
              <w:right w:val="single" w:color="CCCCCC" w:sz="6" w:space="0"/>
            </w:tcBorders>
            <w:shd w:val="clear" w:color="auto" w:fill="FFFFFF"/>
            <w:tcMar>
              <w:top w:w="0" w:type="dxa"/>
              <w:left w:w="75" w:type="dxa"/>
              <w:bottom w:w="0" w:type="dxa"/>
              <w:right w:w="0" w:type="dxa"/>
            </w:tcMar>
            <w:vAlign w:val="center"/>
          </w:tcPr>
          <w:p>
            <w:pPr>
              <w:spacing w:line="300" w:lineRule="atLeast"/>
              <w:rPr>
                <w:rFonts w:ascii="Arial" w:hAnsi="Arial" w:cs="Arial"/>
                <w:b/>
                <w:bCs/>
                <w:color w:val="333333"/>
                <w:sz w:val="18"/>
                <w:szCs w:val="18"/>
              </w:rPr>
            </w:pPr>
            <w:r>
              <w:rPr>
                <w:rFonts w:hint="eastAsia"/>
                <w:color w:val="000000"/>
                <w:sz w:val="18"/>
                <w:szCs w:val="18"/>
              </w:rPr>
              <w:t>操作人员</w:t>
            </w:r>
            <w:r>
              <w:rPr>
                <w:color w:val="000000"/>
                <w:sz w:val="18"/>
                <w:szCs w:val="18"/>
              </w:rPr>
              <w:t>ID</w:t>
            </w:r>
            <w:r>
              <w:rPr>
                <w:rFonts w:hint="eastAsia"/>
                <w:color w:val="000000"/>
                <w:sz w:val="18"/>
                <w:szCs w:val="18"/>
              </w:rPr>
              <w:t>　</w:t>
            </w:r>
          </w:p>
        </w:tc>
      </w:tr>
      <w:tr>
        <w:tblPrEx>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tblCellMar>
            <w:top w:w="0" w:type="dxa"/>
            <w:left w:w="0" w:type="dxa"/>
            <w:bottom w:w="0" w:type="dxa"/>
            <w:right w:w="0" w:type="dxa"/>
          </w:tblCellMar>
        </w:tblPrEx>
        <w:tc>
          <w:tcPr>
            <w:tcW w:w="1264" w:type="pct"/>
            <w:tcBorders>
              <w:top w:val="single" w:color="CCCCCC" w:sz="6" w:space="0"/>
              <w:left w:val="single" w:color="CCCCCC" w:sz="6" w:space="0"/>
              <w:bottom w:val="single" w:color="CCCCCC" w:sz="6" w:space="0"/>
              <w:right w:val="single" w:color="CCCCCC" w:sz="6" w:space="0"/>
            </w:tcBorders>
            <w:shd w:val="clear" w:color="auto" w:fill="FFFFFF"/>
            <w:vAlign w:val="center"/>
          </w:tcPr>
          <w:p>
            <w:pPr>
              <w:spacing w:line="300" w:lineRule="atLeast"/>
              <w:rPr>
                <w:rFonts w:ascii="Arial" w:hAnsi="Arial" w:cs="Arial"/>
                <w:b/>
                <w:bCs/>
                <w:color w:val="333333"/>
                <w:sz w:val="18"/>
                <w:szCs w:val="18"/>
              </w:rPr>
            </w:pPr>
            <w:r>
              <w:rPr>
                <w:rFonts w:hint="eastAsia"/>
              </w:rPr>
              <w:t>operate_person</w:t>
            </w:r>
            <w:r>
              <w:t>_name</w:t>
            </w:r>
          </w:p>
        </w:tc>
        <w:tc>
          <w:tcPr>
            <w:tcW w:w="444" w:type="pct"/>
            <w:tcBorders>
              <w:top w:val="single" w:color="CCCCCC" w:sz="6" w:space="0"/>
              <w:left w:val="single" w:color="CCCCCC" w:sz="6" w:space="0"/>
              <w:bottom w:val="single" w:color="CCCCCC" w:sz="6" w:space="0"/>
              <w:right w:val="single" w:color="CCCCCC" w:sz="6" w:space="0"/>
            </w:tcBorders>
            <w:shd w:val="clear" w:color="auto" w:fill="FFFFFF"/>
            <w:vAlign w:val="center"/>
          </w:tcPr>
          <w:p>
            <w:pPr>
              <w:spacing w:line="300" w:lineRule="atLeast"/>
              <w:rPr>
                <w:rFonts w:ascii="Arial" w:hAnsi="Arial" w:cs="Arial"/>
                <w:b/>
                <w:bCs/>
                <w:color w:val="333333"/>
                <w:sz w:val="18"/>
                <w:szCs w:val="18"/>
              </w:rPr>
            </w:pPr>
            <w:r>
              <w:rPr>
                <w:rFonts w:ascii="Arial" w:hAnsi="Arial" w:cs="Arial"/>
                <w:color w:val="000000" w:themeColor="text1"/>
                <w:sz w:val="18"/>
                <w:szCs w:val="18"/>
              </w:rPr>
              <w:t>false</w:t>
            </w:r>
          </w:p>
        </w:tc>
        <w:tc>
          <w:tcPr>
            <w:tcW w:w="511" w:type="pct"/>
            <w:tcBorders>
              <w:top w:val="single" w:color="CCCCCC" w:sz="6" w:space="0"/>
              <w:left w:val="single" w:color="CCCCCC" w:sz="6" w:space="0"/>
              <w:bottom w:val="single" w:color="CCCCCC" w:sz="6" w:space="0"/>
              <w:right w:val="single" w:color="CCCCCC" w:sz="6" w:space="0"/>
            </w:tcBorders>
            <w:shd w:val="clear" w:color="auto" w:fill="FFFFFF"/>
            <w:tcMar>
              <w:top w:w="0" w:type="dxa"/>
              <w:left w:w="75" w:type="dxa"/>
              <w:bottom w:w="0" w:type="dxa"/>
              <w:right w:w="0" w:type="dxa"/>
            </w:tcMar>
            <w:vAlign w:val="center"/>
          </w:tcPr>
          <w:p>
            <w:pPr>
              <w:spacing w:line="300" w:lineRule="atLeast"/>
              <w:rPr>
                <w:rFonts w:ascii="Arial" w:hAnsi="Arial" w:cs="Arial"/>
                <w:b/>
                <w:bCs/>
                <w:color w:val="333333"/>
                <w:sz w:val="18"/>
                <w:szCs w:val="18"/>
              </w:rPr>
            </w:pPr>
            <w:r>
              <w:rPr>
                <w:rFonts w:ascii="Arial" w:hAnsi="Arial" w:cs="Arial"/>
                <w:color w:val="000000"/>
                <w:sz w:val="18"/>
                <w:szCs w:val="18"/>
              </w:rPr>
              <w:t>char</w:t>
            </w:r>
          </w:p>
        </w:tc>
        <w:tc>
          <w:tcPr>
            <w:tcW w:w="597" w:type="pct"/>
            <w:tcBorders>
              <w:top w:val="single" w:color="CCCCCC" w:sz="6" w:space="0"/>
              <w:left w:val="single" w:color="CCCCCC" w:sz="6" w:space="0"/>
              <w:bottom w:val="single" w:color="CCCCCC" w:sz="6" w:space="0"/>
              <w:right w:val="single" w:color="CCCCCC" w:sz="6" w:space="0"/>
            </w:tcBorders>
            <w:shd w:val="clear" w:color="auto" w:fill="FFFFFF"/>
          </w:tcPr>
          <w:p>
            <w:pPr>
              <w:rPr>
                <w:rFonts w:ascii="Arial" w:hAnsi="Arial" w:cs="Arial"/>
                <w:color w:val="000000"/>
                <w:sz w:val="18"/>
                <w:szCs w:val="18"/>
              </w:rPr>
            </w:pPr>
            <w:r>
              <w:rPr>
                <w:rFonts w:hint="eastAsia" w:ascii="Arial" w:hAnsi="Arial" w:cs="Arial"/>
                <w:color w:val="000000"/>
                <w:sz w:val="18"/>
                <w:szCs w:val="18"/>
              </w:rPr>
              <w:t>50</w:t>
            </w:r>
          </w:p>
        </w:tc>
        <w:tc>
          <w:tcPr>
            <w:tcW w:w="2185" w:type="pct"/>
            <w:tcBorders>
              <w:top w:val="single" w:color="CCCCCC" w:sz="6" w:space="0"/>
              <w:left w:val="single" w:color="CCCCCC" w:sz="6" w:space="0"/>
              <w:bottom w:val="single" w:color="CCCCCC" w:sz="6" w:space="0"/>
              <w:right w:val="single" w:color="CCCCCC" w:sz="6" w:space="0"/>
            </w:tcBorders>
            <w:shd w:val="clear" w:color="auto" w:fill="FFFFFF"/>
            <w:tcMar>
              <w:top w:w="0" w:type="dxa"/>
              <w:left w:w="75" w:type="dxa"/>
              <w:bottom w:w="0" w:type="dxa"/>
              <w:right w:w="0" w:type="dxa"/>
            </w:tcMar>
            <w:vAlign w:val="center"/>
          </w:tcPr>
          <w:p>
            <w:pPr>
              <w:spacing w:line="300" w:lineRule="atLeast"/>
              <w:rPr>
                <w:rFonts w:ascii="Arial" w:hAnsi="Arial" w:cs="Arial"/>
                <w:b/>
                <w:bCs/>
                <w:color w:val="333333"/>
                <w:sz w:val="18"/>
                <w:szCs w:val="18"/>
              </w:rPr>
            </w:pPr>
            <w:r>
              <w:rPr>
                <w:rFonts w:hint="eastAsia"/>
                <w:color w:val="000000"/>
                <w:sz w:val="18"/>
                <w:szCs w:val="18"/>
              </w:rPr>
              <w:t>操作人员姓名　</w:t>
            </w:r>
          </w:p>
        </w:tc>
      </w:tr>
      <w:tr>
        <w:tblPrEx>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tblCellMar>
            <w:top w:w="0" w:type="dxa"/>
            <w:left w:w="0" w:type="dxa"/>
            <w:bottom w:w="0" w:type="dxa"/>
            <w:right w:w="0" w:type="dxa"/>
          </w:tblCellMar>
        </w:tblPrEx>
        <w:tc>
          <w:tcPr>
            <w:tcW w:w="1264" w:type="pct"/>
            <w:tcBorders>
              <w:top w:val="single" w:color="CCCCCC" w:sz="6" w:space="0"/>
              <w:left w:val="single" w:color="CCCCCC" w:sz="6" w:space="0"/>
              <w:bottom w:val="single" w:color="CCCCCC" w:sz="6" w:space="0"/>
              <w:right w:val="single" w:color="CCCCCC" w:sz="6" w:space="0"/>
            </w:tcBorders>
            <w:shd w:val="clear" w:color="auto" w:fill="FFFFFF"/>
            <w:vAlign w:val="center"/>
          </w:tcPr>
          <w:p>
            <w:pPr>
              <w:spacing w:line="300" w:lineRule="atLeast"/>
              <w:rPr>
                <w:rFonts w:ascii="Arial" w:hAnsi="Arial" w:cs="Arial"/>
                <w:b/>
                <w:bCs/>
                <w:color w:val="333333"/>
                <w:sz w:val="18"/>
                <w:szCs w:val="18"/>
              </w:rPr>
            </w:pPr>
            <w:r>
              <w:t>operate_time</w:t>
            </w:r>
          </w:p>
        </w:tc>
        <w:tc>
          <w:tcPr>
            <w:tcW w:w="444" w:type="pct"/>
            <w:tcBorders>
              <w:top w:val="single" w:color="CCCCCC" w:sz="6" w:space="0"/>
              <w:left w:val="single" w:color="CCCCCC" w:sz="6" w:space="0"/>
              <w:bottom w:val="single" w:color="CCCCCC" w:sz="6" w:space="0"/>
              <w:right w:val="single" w:color="CCCCCC" w:sz="6" w:space="0"/>
            </w:tcBorders>
            <w:shd w:val="clear" w:color="auto" w:fill="FFFFFF"/>
            <w:vAlign w:val="center"/>
          </w:tcPr>
          <w:p>
            <w:pPr>
              <w:spacing w:line="300" w:lineRule="atLeast"/>
              <w:rPr>
                <w:rFonts w:ascii="Arial" w:hAnsi="Arial" w:cs="Arial"/>
                <w:b/>
                <w:bCs/>
                <w:color w:val="333333"/>
                <w:sz w:val="18"/>
                <w:szCs w:val="18"/>
              </w:rPr>
            </w:pPr>
            <w:r>
              <w:rPr>
                <w:rFonts w:ascii="Arial" w:hAnsi="Arial" w:cs="Arial"/>
                <w:color w:val="000000"/>
                <w:sz w:val="18"/>
                <w:szCs w:val="18"/>
              </w:rPr>
              <w:t>true</w:t>
            </w:r>
          </w:p>
        </w:tc>
        <w:tc>
          <w:tcPr>
            <w:tcW w:w="511" w:type="pct"/>
            <w:tcBorders>
              <w:top w:val="single" w:color="CCCCCC" w:sz="6" w:space="0"/>
              <w:left w:val="single" w:color="CCCCCC" w:sz="6" w:space="0"/>
              <w:bottom w:val="single" w:color="CCCCCC" w:sz="6" w:space="0"/>
              <w:right w:val="single" w:color="CCCCCC" w:sz="6" w:space="0"/>
            </w:tcBorders>
            <w:shd w:val="clear" w:color="auto" w:fill="FFFFFF"/>
            <w:tcMar>
              <w:top w:w="0" w:type="dxa"/>
              <w:left w:w="75" w:type="dxa"/>
              <w:bottom w:w="0" w:type="dxa"/>
              <w:right w:w="0" w:type="dxa"/>
            </w:tcMar>
            <w:vAlign w:val="center"/>
          </w:tcPr>
          <w:p>
            <w:pPr>
              <w:spacing w:line="300" w:lineRule="atLeast"/>
              <w:rPr>
                <w:rFonts w:ascii="Arial" w:hAnsi="Arial" w:cs="Arial"/>
                <w:b/>
                <w:bCs/>
                <w:color w:val="333333"/>
                <w:sz w:val="18"/>
                <w:szCs w:val="18"/>
              </w:rPr>
            </w:pPr>
            <w:r>
              <w:rPr>
                <w:rFonts w:ascii="Arial" w:hAnsi="Arial" w:cs="Arial"/>
                <w:color w:val="000000"/>
                <w:sz w:val="18"/>
                <w:szCs w:val="18"/>
              </w:rPr>
              <w:t>char</w:t>
            </w:r>
          </w:p>
        </w:tc>
        <w:tc>
          <w:tcPr>
            <w:tcW w:w="597" w:type="pct"/>
            <w:tcBorders>
              <w:top w:val="single" w:color="CCCCCC" w:sz="6" w:space="0"/>
              <w:left w:val="single" w:color="CCCCCC" w:sz="6" w:space="0"/>
              <w:bottom w:val="single" w:color="CCCCCC" w:sz="6" w:space="0"/>
              <w:right w:val="single" w:color="CCCCCC" w:sz="6" w:space="0"/>
            </w:tcBorders>
            <w:shd w:val="clear" w:color="auto" w:fill="FFFFFF"/>
          </w:tcPr>
          <w:p>
            <w:pPr>
              <w:rPr>
                <w:rFonts w:ascii="Arial" w:hAnsi="Arial" w:cs="Arial"/>
                <w:color w:val="000000"/>
                <w:sz w:val="18"/>
                <w:szCs w:val="18"/>
              </w:rPr>
            </w:pPr>
            <w:r>
              <w:rPr>
                <w:rFonts w:hint="eastAsia" w:ascii="Arial" w:hAnsi="Arial" w:cs="Arial"/>
                <w:color w:val="000000"/>
                <w:sz w:val="18"/>
                <w:szCs w:val="18"/>
              </w:rPr>
              <w:t>16</w:t>
            </w:r>
          </w:p>
        </w:tc>
        <w:tc>
          <w:tcPr>
            <w:tcW w:w="2185" w:type="pct"/>
            <w:tcBorders>
              <w:top w:val="single" w:color="CCCCCC" w:sz="6" w:space="0"/>
              <w:left w:val="single" w:color="CCCCCC" w:sz="6" w:space="0"/>
              <w:bottom w:val="single" w:color="CCCCCC" w:sz="6" w:space="0"/>
              <w:right w:val="single" w:color="CCCCCC" w:sz="6" w:space="0"/>
            </w:tcBorders>
            <w:shd w:val="clear" w:color="auto" w:fill="FFFFFF"/>
            <w:tcMar>
              <w:top w:w="0" w:type="dxa"/>
              <w:left w:w="75" w:type="dxa"/>
              <w:bottom w:w="0" w:type="dxa"/>
              <w:right w:w="0" w:type="dxa"/>
            </w:tcMar>
            <w:vAlign w:val="center"/>
          </w:tcPr>
          <w:p>
            <w:pPr>
              <w:rPr>
                <w:color w:val="000000"/>
                <w:sz w:val="18"/>
                <w:szCs w:val="18"/>
              </w:rPr>
            </w:pPr>
            <w:r>
              <w:rPr>
                <w:rFonts w:hint="eastAsia"/>
                <w:color w:val="000000"/>
                <w:sz w:val="18"/>
                <w:szCs w:val="18"/>
              </w:rPr>
              <w:t>操作时间格式：</w:t>
            </w:r>
          </w:p>
          <w:p>
            <w:pPr>
              <w:spacing w:line="300" w:lineRule="atLeast"/>
              <w:rPr>
                <w:rFonts w:ascii="Arial" w:hAnsi="Arial" w:cs="Arial"/>
                <w:b/>
                <w:bCs/>
                <w:color w:val="333333"/>
                <w:sz w:val="18"/>
                <w:szCs w:val="18"/>
              </w:rPr>
            </w:pPr>
            <w:r>
              <w:rPr>
                <w:color w:val="000000"/>
                <w:sz w:val="18"/>
                <w:szCs w:val="18"/>
              </w:rPr>
              <w:t>YYYYMMDD/HHMMSS</w:t>
            </w:r>
          </w:p>
        </w:tc>
      </w:tr>
      <w:tr>
        <w:tblPrEx>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tblCellMar>
            <w:top w:w="0" w:type="dxa"/>
            <w:left w:w="0" w:type="dxa"/>
            <w:bottom w:w="0" w:type="dxa"/>
            <w:right w:w="0" w:type="dxa"/>
          </w:tblCellMar>
        </w:tblPrEx>
        <w:tc>
          <w:tcPr>
            <w:tcW w:w="1264" w:type="pct"/>
            <w:tcBorders>
              <w:top w:val="single" w:color="CCCCCC" w:sz="6" w:space="0"/>
              <w:left w:val="single" w:color="CCCCCC" w:sz="6" w:space="0"/>
              <w:bottom w:val="single" w:color="CCCCCC" w:sz="6" w:space="0"/>
              <w:right w:val="single" w:color="CCCCCC" w:sz="6" w:space="0"/>
            </w:tcBorders>
            <w:shd w:val="clear" w:color="auto" w:fill="FFFFFF"/>
          </w:tcPr>
          <w:p>
            <w:pPr>
              <w:spacing w:line="300" w:lineRule="atLeast"/>
              <w:rPr>
                <w:rFonts w:ascii="Arial" w:hAnsi="Arial" w:eastAsia="宋体" w:cs="Arial"/>
                <w:b/>
                <w:bCs/>
                <w:color w:val="333333"/>
                <w:sz w:val="18"/>
                <w:szCs w:val="18"/>
              </w:rPr>
            </w:pPr>
            <w:r>
              <w:rPr>
                <w:rFonts w:hint="eastAsia" w:ascii="Arial" w:hAnsi="Arial" w:eastAsia="宋体" w:cs="Arial"/>
                <w:b/>
                <w:bCs/>
                <w:color w:val="333333"/>
                <w:sz w:val="18"/>
                <w:szCs w:val="18"/>
              </w:rPr>
              <w:t>visit_no</w:t>
            </w:r>
          </w:p>
        </w:tc>
        <w:tc>
          <w:tcPr>
            <w:tcW w:w="444" w:type="pct"/>
            <w:tcBorders>
              <w:top w:val="single" w:color="CCCCCC" w:sz="6" w:space="0"/>
              <w:left w:val="single" w:color="CCCCCC" w:sz="6" w:space="0"/>
              <w:bottom w:val="single" w:color="CCCCCC" w:sz="6" w:space="0"/>
              <w:right w:val="single" w:color="CCCCCC" w:sz="6" w:space="0"/>
            </w:tcBorders>
            <w:shd w:val="clear" w:color="auto" w:fill="FFFFFF"/>
            <w:vAlign w:val="center"/>
          </w:tcPr>
          <w:p>
            <w:pPr>
              <w:spacing w:line="300" w:lineRule="atLeast"/>
              <w:rPr>
                <w:rFonts w:ascii="Arial" w:hAnsi="Arial" w:cs="Arial"/>
                <w:color w:val="333333"/>
                <w:sz w:val="18"/>
                <w:szCs w:val="18"/>
              </w:rPr>
            </w:pPr>
            <w:r>
              <w:rPr>
                <w:rFonts w:hint="eastAsia" w:ascii="Arial" w:hAnsi="Arial" w:cs="Arial"/>
                <w:color w:val="333333"/>
                <w:sz w:val="18"/>
                <w:szCs w:val="18"/>
              </w:rPr>
              <w:t>true</w:t>
            </w:r>
          </w:p>
        </w:tc>
        <w:tc>
          <w:tcPr>
            <w:tcW w:w="511" w:type="pct"/>
            <w:tcBorders>
              <w:top w:val="single" w:color="CCCCCC" w:sz="6" w:space="0"/>
              <w:left w:val="single" w:color="CCCCCC" w:sz="6" w:space="0"/>
              <w:bottom w:val="single" w:color="CCCCCC" w:sz="6" w:space="0"/>
              <w:right w:val="single" w:color="CCCCCC" w:sz="6" w:space="0"/>
            </w:tcBorders>
            <w:shd w:val="clear" w:color="auto" w:fill="FFFFFF"/>
            <w:tcMar>
              <w:top w:w="0" w:type="dxa"/>
              <w:left w:w="75" w:type="dxa"/>
              <w:bottom w:w="0" w:type="dxa"/>
              <w:right w:w="0" w:type="dxa"/>
            </w:tcMar>
          </w:tcPr>
          <w:p>
            <w:pPr>
              <w:spacing w:line="300" w:lineRule="atLeast"/>
              <w:rPr>
                <w:rFonts w:ascii="Arial" w:hAnsi="Arial" w:cs="Arial"/>
                <w:color w:val="333333"/>
                <w:sz w:val="18"/>
                <w:szCs w:val="18"/>
              </w:rPr>
            </w:pPr>
            <w:r>
              <w:rPr>
                <w:rFonts w:hint="eastAsia" w:ascii="Arial" w:hAnsi="Arial" w:cs="Arial"/>
                <w:color w:val="333333"/>
                <w:sz w:val="18"/>
                <w:szCs w:val="18"/>
              </w:rPr>
              <w:t>char</w:t>
            </w:r>
          </w:p>
        </w:tc>
        <w:tc>
          <w:tcPr>
            <w:tcW w:w="597" w:type="pct"/>
            <w:tcBorders>
              <w:top w:val="single" w:color="CCCCCC" w:sz="6" w:space="0"/>
              <w:left w:val="single" w:color="CCCCCC" w:sz="6" w:space="0"/>
              <w:bottom w:val="single" w:color="CCCCCC" w:sz="6" w:space="0"/>
              <w:right w:val="single" w:color="CCCCCC" w:sz="6" w:space="0"/>
            </w:tcBorders>
            <w:shd w:val="clear" w:color="auto" w:fill="FFFFFF"/>
          </w:tcPr>
          <w:p>
            <w:pPr>
              <w:rPr>
                <w:rFonts w:ascii="Arial" w:hAnsi="Arial" w:cs="Arial"/>
                <w:color w:val="000000"/>
                <w:sz w:val="18"/>
                <w:szCs w:val="18"/>
              </w:rPr>
            </w:pPr>
            <w:r>
              <w:rPr>
                <w:rFonts w:hint="eastAsia" w:ascii="Arial" w:hAnsi="Arial" w:cs="Arial"/>
                <w:color w:val="000000"/>
                <w:sz w:val="18"/>
                <w:szCs w:val="18"/>
              </w:rPr>
              <w:t>32</w:t>
            </w:r>
          </w:p>
        </w:tc>
        <w:tc>
          <w:tcPr>
            <w:tcW w:w="2185" w:type="pct"/>
            <w:tcBorders>
              <w:top w:val="single" w:color="CCCCCC" w:sz="6" w:space="0"/>
              <w:left w:val="single" w:color="CCCCCC" w:sz="6" w:space="0"/>
              <w:bottom w:val="single" w:color="CCCCCC" w:sz="6" w:space="0"/>
              <w:right w:val="single" w:color="CCCCCC" w:sz="6" w:space="0"/>
            </w:tcBorders>
            <w:shd w:val="clear" w:color="auto" w:fill="FFFFFF"/>
            <w:tcMar>
              <w:top w:w="0" w:type="dxa"/>
              <w:left w:w="75" w:type="dxa"/>
              <w:bottom w:w="0" w:type="dxa"/>
              <w:right w:w="0" w:type="dxa"/>
            </w:tcMar>
          </w:tcPr>
          <w:p>
            <w:pPr>
              <w:spacing w:line="300" w:lineRule="atLeast"/>
              <w:rPr>
                <w:rFonts w:ascii="Arial" w:hAnsi="Arial" w:cs="Arial"/>
                <w:color w:val="333333"/>
                <w:sz w:val="18"/>
                <w:szCs w:val="18"/>
              </w:rPr>
            </w:pPr>
            <w:r>
              <w:rPr>
                <w:rFonts w:hint="eastAsia" w:ascii="Arial" w:hAnsi="Arial" w:cs="Arial"/>
                <w:color w:val="333333"/>
                <w:sz w:val="18"/>
                <w:szCs w:val="18"/>
              </w:rPr>
              <w:t>门诊挂号号/住院登记号</w:t>
            </w:r>
          </w:p>
        </w:tc>
      </w:tr>
      <w:tr>
        <w:tblPrEx>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tblCellMar>
            <w:top w:w="0" w:type="dxa"/>
            <w:left w:w="0" w:type="dxa"/>
            <w:bottom w:w="0" w:type="dxa"/>
            <w:right w:w="0" w:type="dxa"/>
          </w:tblCellMar>
        </w:tblPrEx>
        <w:tc>
          <w:tcPr>
            <w:tcW w:w="1264" w:type="pct"/>
            <w:tcBorders>
              <w:top w:val="single" w:color="CCCCCC" w:sz="6" w:space="0"/>
              <w:left w:val="single" w:color="CCCCCC" w:sz="6" w:space="0"/>
              <w:bottom w:val="single" w:color="CCCCCC" w:sz="6" w:space="0"/>
              <w:right w:val="single" w:color="CCCCCC" w:sz="6" w:space="0"/>
            </w:tcBorders>
            <w:shd w:val="clear" w:color="auto" w:fill="FFFFFF"/>
          </w:tcPr>
          <w:p>
            <w:pPr>
              <w:spacing w:line="300" w:lineRule="atLeast"/>
              <w:rPr>
                <w:rFonts w:ascii="Arial" w:hAnsi="Arial" w:eastAsia="宋体" w:cs="Arial"/>
                <w:b/>
                <w:bCs/>
                <w:color w:val="333333"/>
                <w:sz w:val="18"/>
                <w:szCs w:val="18"/>
              </w:rPr>
            </w:pPr>
            <w:r>
              <w:rPr>
                <w:rFonts w:hint="eastAsia" w:ascii="Arial" w:hAnsi="Arial" w:eastAsia="宋体" w:cs="Arial"/>
                <w:b/>
                <w:bCs/>
                <w:color w:val="333333"/>
                <w:sz w:val="18"/>
                <w:szCs w:val="18"/>
              </w:rPr>
              <w:t>medical_dept_code</w:t>
            </w:r>
          </w:p>
        </w:tc>
        <w:tc>
          <w:tcPr>
            <w:tcW w:w="444" w:type="pct"/>
            <w:tcBorders>
              <w:top w:val="single" w:color="CCCCCC" w:sz="6" w:space="0"/>
              <w:left w:val="single" w:color="CCCCCC" w:sz="6" w:space="0"/>
              <w:bottom w:val="single" w:color="CCCCCC" w:sz="6" w:space="0"/>
              <w:right w:val="single" w:color="CCCCCC" w:sz="6" w:space="0"/>
            </w:tcBorders>
            <w:shd w:val="clear" w:color="auto" w:fill="FFFFFF"/>
            <w:vAlign w:val="center"/>
          </w:tcPr>
          <w:p>
            <w:pPr>
              <w:spacing w:line="300" w:lineRule="atLeast"/>
              <w:rPr>
                <w:rFonts w:ascii="Arial" w:hAnsi="Arial" w:cs="Arial"/>
                <w:color w:val="333333"/>
                <w:sz w:val="18"/>
                <w:szCs w:val="18"/>
              </w:rPr>
            </w:pPr>
            <w:r>
              <w:rPr>
                <w:rFonts w:hint="eastAsia" w:ascii="Arial" w:hAnsi="Arial" w:cs="Arial"/>
                <w:color w:val="333333"/>
                <w:sz w:val="18"/>
                <w:szCs w:val="18"/>
              </w:rPr>
              <w:t>true</w:t>
            </w:r>
          </w:p>
        </w:tc>
        <w:tc>
          <w:tcPr>
            <w:tcW w:w="511" w:type="pct"/>
            <w:tcBorders>
              <w:top w:val="single" w:color="CCCCCC" w:sz="6" w:space="0"/>
              <w:left w:val="single" w:color="CCCCCC" w:sz="6" w:space="0"/>
              <w:bottom w:val="single" w:color="CCCCCC" w:sz="6" w:space="0"/>
              <w:right w:val="single" w:color="CCCCCC" w:sz="6" w:space="0"/>
            </w:tcBorders>
            <w:shd w:val="clear" w:color="auto" w:fill="FFFFFF"/>
            <w:tcMar>
              <w:top w:w="0" w:type="dxa"/>
              <w:left w:w="75" w:type="dxa"/>
              <w:bottom w:w="0" w:type="dxa"/>
              <w:right w:w="0" w:type="dxa"/>
            </w:tcMar>
          </w:tcPr>
          <w:p>
            <w:pPr>
              <w:spacing w:line="300" w:lineRule="atLeast"/>
              <w:rPr>
                <w:rFonts w:ascii="Arial" w:hAnsi="Arial" w:cs="Arial"/>
                <w:color w:val="333333"/>
                <w:sz w:val="18"/>
                <w:szCs w:val="18"/>
              </w:rPr>
            </w:pPr>
            <w:r>
              <w:rPr>
                <w:rFonts w:hint="eastAsia" w:ascii="Arial" w:hAnsi="Arial" w:cs="Arial"/>
                <w:color w:val="333333"/>
                <w:sz w:val="18"/>
                <w:szCs w:val="18"/>
              </w:rPr>
              <w:t>char</w:t>
            </w:r>
          </w:p>
        </w:tc>
        <w:tc>
          <w:tcPr>
            <w:tcW w:w="597" w:type="pct"/>
            <w:tcBorders>
              <w:top w:val="single" w:color="CCCCCC" w:sz="6" w:space="0"/>
              <w:left w:val="single" w:color="CCCCCC" w:sz="6" w:space="0"/>
              <w:bottom w:val="single" w:color="CCCCCC" w:sz="6" w:space="0"/>
              <w:right w:val="single" w:color="CCCCCC" w:sz="6" w:space="0"/>
            </w:tcBorders>
            <w:shd w:val="clear" w:color="auto" w:fill="FFFFFF"/>
          </w:tcPr>
          <w:p>
            <w:pPr>
              <w:rPr>
                <w:rFonts w:ascii="Arial" w:hAnsi="Arial" w:cs="Arial"/>
                <w:color w:val="000000"/>
                <w:sz w:val="18"/>
                <w:szCs w:val="18"/>
              </w:rPr>
            </w:pPr>
          </w:p>
        </w:tc>
        <w:tc>
          <w:tcPr>
            <w:tcW w:w="2185" w:type="pct"/>
            <w:tcBorders>
              <w:top w:val="single" w:color="CCCCCC" w:sz="6" w:space="0"/>
              <w:left w:val="single" w:color="CCCCCC" w:sz="6" w:space="0"/>
              <w:bottom w:val="single" w:color="CCCCCC" w:sz="6" w:space="0"/>
              <w:right w:val="single" w:color="CCCCCC" w:sz="6" w:space="0"/>
            </w:tcBorders>
            <w:shd w:val="clear" w:color="auto" w:fill="FFFFFF"/>
            <w:tcMar>
              <w:top w:w="0" w:type="dxa"/>
              <w:left w:w="75" w:type="dxa"/>
              <w:bottom w:w="0" w:type="dxa"/>
              <w:right w:w="0" w:type="dxa"/>
            </w:tcMar>
          </w:tcPr>
          <w:p>
            <w:pPr>
              <w:spacing w:line="300" w:lineRule="atLeast"/>
              <w:rPr>
                <w:rFonts w:ascii="Arial" w:hAnsi="Arial" w:cs="Arial"/>
                <w:color w:val="333333"/>
                <w:sz w:val="18"/>
                <w:szCs w:val="18"/>
              </w:rPr>
            </w:pPr>
            <w:r>
              <w:rPr>
                <w:rFonts w:hint="eastAsia" w:ascii="Arial" w:hAnsi="Arial" w:cs="Arial"/>
                <w:color w:val="333333"/>
                <w:sz w:val="18"/>
                <w:szCs w:val="18"/>
              </w:rPr>
              <w:t>科室编码（使用医保科室编号）</w:t>
            </w:r>
          </w:p>
        </w:tc>
      </w:tr>
      <w:tr>
        <w:tblPrEx>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tblCellMar>
            <w:top w:w="0" w:type="dxa"/>
            <w:left w:w="0" w:type="dxa"/>
            <w:bottom w:w="0" w:type="dxa"/>
            <w:right w:w="0" w:type="dxa"/>
          </w:tblCellMar>
        </w:tblPrEx>
        <w:tc>
          <w:tcPr>
            <w:tcW w:w="1264" w:type="pct"/>
            <w:tcBorders>
              <w:top w:val="single" w:color="CCCCCC" w:sz="6" w:space="0"/>
              <w:left w:val="single" w:color="CCCCCC" w:sz="6" w:space="0"/>
              <w:bottom w:val="single" w:color="CCCCCC" w:sz="6" w:space="0"/>
              <w:right w:val="single" w:color="CCCCCC" w:sz="6" w:space="0"/>
            </w:tcBorders>
            <w:shd w:val="clear" w:color="auto" w:fill="FFFFFF"/>
          </w:tcPr>
          <w:p>
            <w:pPr>
              <w:spacing w:line="300" w:lineRule="atLeast"/>
              <w:rPr>
                <w:rFonts w:ascii="Arial" w:hAnsi="Arial" w:eastAsia="宋体" w:cs="Arial"/>
                <w:b/>
                <w:bCs/>
                <w:color w:val="333333"/>
                <w:sz w:val="18"/>
                <w:szCs w:val="18"/>
              </w:rPr>
            </w:pPr>
            <w:r>
              <w:rPr>
                <w:rFonts w:hint="eastAsia" w:ascii="Arial" w:hAnsi="Arial" w:eastAsia="宋体" w:cs="Arial"/>
                <w:b/>
                <w:bCs/>
                <w:color w:val="333333"/>
                <w:sz w:val="18"/>
                <w:szCs w:val="18"/>
              </w:rPr>
              <w:t>medical_dept_name</w:t>
            </w:r>
          </w:p>
        </w:tc>
        <w:tc>
          <w:tcPr>
            <w:tcW w:w="444" w:type="pct"/>
            <w:tcBorders>
              <w:top w:val="single" w:color="CCCCCC" w:sz="6" w:space="0"/>
              <w:left w:val="single" w:color="CCCCCC" w:sz="6" w:space="0"/>
              <w:bottom w:val="single" w:color="CCCCCC" w:sz="6" w:space="0"/>
              <w:right w:val="single" w:color="CCCCCC" w:sz="6" w:space="0"/>
            </w:tcBorders>
            <w:shd w:val="clear" w:color="auto" w:fill="FFFFFF"/>
            <w:vAlign w:val="center"/>
          </w:tcPr>
          <w:p>
            <w:pPr>
              <w:spacing w:line="300" w:lineRule="atLeast"/>
              <w:rPr>
                <w:rFonts w:ascii="Arial" w:hAnsi="Arial" w:cs="Arial"/>
                <w:color w:val="333333"/>
                <w:sz w:val="18"/>
                <w:szCs w:val="18"/>
              </w:rPr>
            </w:pPr>
            <w:r>
              <w:rPr>
                <w:rFonts w:hint="eastAsia" w:ascii="Arial" w:hAnsi="Arial" w:cs="Arial"/>
                <w:color w:val="333333"/>
                <w:sz w:val="18"/>
                <w:szCs w:val="18"/>
              </w:rPr>
              <w:t>true</w:t>
            </w:r>
          </w:p>
        </w:tc>
        <w:tc>
          <w:tcPr>
            <w:tcW w:w="511" w:type="pct"/>
            <w:tcBorders>
              <w:top w:val="single" w:color="CCCCCC" w:sz="6" w:space="0"/>
              <w:left w:val="single" w:color="CCCCCC" w:sz="6" w:space="0"/>
              <w:bottom w:val="single" w:color="CCCCCC" w:sz="6" w:space="0"/>
              <w:right w:val="single" w:color="CCCCCC" w:sz="6" w:space="0"/>
            </w:tcBorders>
            <w:shd w:val="clear" w:color="auto" w:fill="FFFFFF"/>
            <w:tcMar>
              <w:top w:w="0" w:type="dxa"/>
              <w:left w:w="75" w:type="dxa"/>
              <w:bottom w:w="0" w:type="dxa"/>
              <w:right w:w="0" w:type="dxa"/>
            </w:tcMar>
          </w:tcPr>
          <w:p>
            <w:r>
              <w:rPr>
                <w:rFonts w:hint="eastAsia" w:ascii="Arial" w:hAnsi="Arial" w:cs="Arial"/>
                <w:color w:val="333333"/>
                <w:sz w:val="18"/>
                <w:szCs w:val="18"/>
              </w:rPr>
              <w:t>char</w:t>
            </w:r>
          </w:p>
        </w:tc>
        <w:tc>
          <w:tcPr>
            <w:tcW w:w="597" w:type="pct"/>
            <w:tcBorders>
              <w:top w:val="single" w:color="CCCCCC" w:sz="6" w:space="0"/>
              <w:left w:val="single" w:color="CCCCCC" w:sz="6" w:space="0"/>
              <w:bottom w:val="single" w:color="CCCCCC" w:sz="6" w:space="0"/>
              <w:right w:val="single" w:color="CCCCCC" w:sz="6" w:space="0"/>
            </w:tcBorders>
            <w:shd w:val="clear" w:color="auto" w:fill="FFFFFF"/>
          </w:tcPr>
          <w:p>
            <w:pPr>
              <w:rPr>
                <w:rFonts w:ascii="Arial" w:hAnsi="Arial" w:cs="Arial"/>
                <w:color w:val="000000"/>
                <w:sz w:val="18"/>
                <w:szCs w:val="18"/>
              </w:rPr>
            </w:pPr>
            <w:r>
              <w:rPr>
                <w:rFonts w:hint="eastAsia" w:ascii="Arial" w:hAnsi="Arial" w:cs="Arial"/>
                <w:color w:val="000000"/>
                <w:sz w:val="18"/>
                <w:szCs w:val="18"/>
              </w:rPr>
              <w:t>50</w:t>
            </w:r>
          </w:p>
        </w:tc>
        <w:tc>
          <w:tcPr>
            <w:tcW w:w="2185" w:type="pct"/>
            <w:tcBorders>
              <w:top w:val="single" w:color="CCCCCC" w:sz="6" w:space="0"/>
              <w:left w:val="single" w:color="CCCCCC" w:sz="6" w:space="0"/>
              <w:bottom w:val="single" w:color="CCCCCC" w:sz="6" w:space="0"/>
              <w:right w:val="single" w:color="CCCCCC" w:sz="6" w:space="0"/>
            </w:tcBorders>
            <w:shd w:val="clear" w:color="auto" w:fill="FFFFFF"/>
            <w:tcMar>
              <w:top w:w="0" w:type="dxa"/>
              <w:left w:w="75" w:type="dxa"/>
              <w:bottom w:w="0" w:type="dxa"/>
              <w:right w:w="0" w:type="dxa"/>
            </w:tcMar>
          </w:tcPr>
          <w:p>
            <w:pPr>
              <w:spacing w:line="300" w:lineRule="atLeast"/>
              <w:rPr>
                <w:rFonts w:ascii="Arial" w:hAnsi="Arial" w:cs="Arial"/>
                <w:color w:val="333333"/>
                <w:sz w:val="18"/>
                <w:szCs w:val="18"/>
              </w:rPr>
            </w:pPr>
            <w:r>
              <w:rPr>
                <w:rFonts w:hint="eastAsia" w:ascii="Arial" w:hAnsi="Arial" w:cs="Arial"/>
                <w:color w:val="333333"/>
                <w:sz w:val="18"/>
                <w:szCs w:val="18"/>
              </w:rPr>
              <w:t>科室名称</w:t>
            </w:r>
          </w:p>
        </w:tc>
      </w:tr>
      <w:tr>
        <w:tblPrEx>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tblCellMar>
            <w:top w:w="0" w:type="dxa"/>
            <w:left w:w="0" w:type="dxa"/>
            <w:bottom w:w="0" w:type="dxa"/>
            <w:right w:w="0" w:type="dxa"/>
          </w:tblCellMar>
        </w:tblPrEx>
        <w:tc>
          <w:tcPr>
            <w:tcW w:w="1264" w:type="pct"/>
            <w:tcBorders>
              <w:top w:val="single" w:color="CCCCCC" w:sz="6" w:space="0"/>
              <w:left w:val="single" w:color="CCCCCC" w:sz="6" w:space="0"/>
              <w:bottom w:val="single" w:color="CCCCCC" w:sz="6" w:space="0"/>
              <w:right w:val="single" w:color="CCCCCC" w:sz="6" w:space="0"/>
            </w:tcBorders>
            <w:shd w:val="clear" w:color="auto" w:fill="FFFFFF"/>
          </w:tcPr>
          <w:p>
            <w:pPr>
              <w:spacing w:line="300" w:lineRule="atLeast"/>
              <w:rPr>
                <w:rFonts w:ascii="Arial" w:hAnsi="Arial" w:eastAsia="宋体" w:cs="Arial"/>
                <w:b/>
                <w:bCs/>
                <w:color w:val="333333"/>
                <w:sz w:val="18"/>
                <w:szCs w:val="18"/>
              </w:rPr>
            </w:pPr>
            <w:r>
              <w:rPr>
                <w:rFonts w:hint="eastAsia" w:ascii="Arial" w:hAnsi="Arial" w:eastAsia="宋体" w:cs="Arial"/>
                <w:b/>
                <w:bCs/>
                <w:color w:val="333333"/>
                <w:sz w:val="18"/>
                <w:szCs w:val="18"/>
              </w:rPr>
              <w:t>visit_type</w:t>
            </w:r>
          </w:p>
        </w:tc>
        <w:tc>
          <w:tcPr>
            <w:tcW w:w="444" w:type="pct"/>
            <w:tcBorders>
              <w:top w:val="single" w:color="CCCCCC" w:sz="6" w:space="0"/>
              <w:left w:val="single" w:color="CCCCCC" w:sz="6" w:space="0"/>
              <w:bottom w:val="single" w:color="CCCCCC" w:sz="6" w:space="0"/>
              <w:right w:val="single" w:color="CCCCCC" w:sz="6" w:space="0"/>
            </w:tcBorders>
            <w:shd w:val="clear" w:color="auto" w:fill="FFFFFF"/>
            <w:vAlign w:val="center"/>
          </w:tcPr>
          <w:p>
            <w:pPr>
              <w:spacing w:line="300" w:lineRule="atLeast"/>
              <w:rPr>
                <w:rFonts w:ascii="Arial" w:hAnsi="Arial" w:cs="Arial"/>
                <w:color w:val="333333"/>
                <w:sz w:val="18"/>
                <w:szCs w:val="18"/>
              </w:rPr>
            </w:pPr>
            <w:r>
              <w:rPr>
                <w:rFonts w:hint="eastAsia" w:ascii="Arial" w:hAnsi="Arial" w:cs="Arial"/>
                <w:color w:val="333333"/>
                <w:sz w:val="18"/>
                <w:szCs w:val="18"/>
              </w:rPr>
              <w:t>true</w:t>
            </w:r>
          </w:p>
        </w:tc>
        <w:tc>
          <w:tcPr>
            <w:tcW w:w="511" w:type="pct"/>
            <w:tcBorders>
              <w:top w:val="single" w:color="CCCCCC" w:sz="6" w:space="0"/>
              <w:left w:val="single" w:color="CCCCCC" w:sz="6" w:space="0"/>
              <w:bottom w:val="single" w:color="CCCCCC" w:sz="6" w:space="0"/>
              <w:right w:val="single" w:color="CCCCCC" w:sz="6" w:space="0"/>
            </w:tcBorders>
            <w:shd w:val="clear" w:color="auto" w:fill="FFFFFF"/>
            <w:tcMar>
              <w:top w:w="0" w:type="dxa"/>
              <w:left w:w="75" w:type="dxa"/>
              <w:bottom w:w="0" w:type="dxa"/>
              <w:right w:w="0" w:type="dxa"/>
            </w:tcMar>
          </w:tcPr>
          <w:p>
            <w:r>
              <w:rPr>
                <w:rFonts w:hint="eastAsia" w:ascii="Arial" w:hAnsi="Arial" w:cs="Arial"/>
                <w:color w:val="333333"/>
                <w:sz w:val="18"/>
                <w:szCs w:val="18"/>
              </w:rPr>
              <w:t>char</w:t>
            </w:r>
          </w:p>
        </w:tc>
        <w:tc>
          <w:tcPr>
            <w:tcW w:w="597" w:type="pct"/>
            <w:tcBorders>
              <w:top w:val="single" w:color="CCCCCC" w:sz="6" w:space="0"/>
              <w:left w:val="single" w:color="CCCCCC" w:sz="6" w:space="0"/>
              <w:bottom w:val="single" w:color="CCCCCC" w:sz="6" w:space="0"/>
              <w:right w:val="single" w:color="CCCCCC" w:sz="6" w:space="0"/>
            </w:tcBorders>
            <w:shd w:val="clear" w:color="auto" w:fill="FFFFFF"/>
          </w:tcPr>
          <w:p>
            <w:pPr>
              <w:rPr>
                <w:rFonts w:ascii="Arial" w:hAnsi="Arial" w:cs="Arial"/>
                <w:color w:val="000000"/>
                <w:sz w:val="18"/>
                <w:szCs w:val="18"/>
              </w:rPr>
            </w:pPr>
            <w:r>
              <w:rPr>
                <w:rFonts w:hint="eastAsia" w:ascii="Arial" w:hAnsi="Arial" w:cs="Arial"/>
                <w:color w:val="000000"/>
                <w:sz w:val="18"/>
                <w:szCs w:val="18"/>
              </w:rPr>
              <w:t>1</w:t>
            </w:r>
          </w:p>
        </w:tc>
        <w:tc>
          <w:tcPr>
            <w:tcW w:w="2185" w:type="pct"/>
            <w:tcBorders>
              <w:top w:val="single" w:color="CCCCCC" w:sz="6" w:space="0"/>
              <w:left w:val="single" w:color="CCCCCC" w:sz="6" w:space="0"/>
              <w:bottom w:val="single" w:color="CCCCCC" w:sz="6" w:space="0"/>
              <w:right w:val="single" w:color="CCCCCC" w:sz="6" w:space="0"/>
            </w:tcBorders>
            <w:shd w:val="clear" w:color="auto" w:fill="FFFFFF"/>
            <w:tcMar>
              <w:top w:w="0" w:type="dxa"/>
              <w:left w:w="75" w:type="dxa"/>
              <w:bottom w:w="0" w:type="dxa"/>
              <w:right w:w="0" w:type="dxa"/>
            </w:tcMar>
          </w:tcPr>
          <w:p>
            <w:pPr>
              <w:spacing w:line="300" w:lineRule="atLeast"/>
              <w:rPr>
                <w:rFonts w:ascii="Arial" w:hAnsi="Arial" w:cs="Arial"/>
                <w:color w:val="333333"/>
                <w:sz w:val="18"/>
                <w:szCs w:val="18"/>
              </w:rPr>
            </w:pPr>
            <w:r>
              <w:rPr>
                <w:rFonts w:hint="eastAsia" w:ascii="Arial" w:hAnsi="Arial" w:cs="Arial"/>
                <w:color w:val="333333"/>
                <w:sz w:val="18"/>
                <w:szCs w:val="18"/>
              </w:rPr>
              <w:t>就诊类型（2</w:t>
            </w:r>
            <w:r>
              <w:rPr>
                <w:rFonts w:hint="eastAsia" w:ascii="Arial" w:hAnsi="Arial" w:cs="Arial"/>
                <w:sz w:val="18"/>
                <w:szCs w:val="18"/>
              </w:rPr>
              <w:t>门诊</w:t>
            </w:r>
            <w:r>
              <w:rPr>
                <w:rFonts w:hint="eastAsia" w:ascii="Arial" w:hAnsi="Arial" w:cs="Arial"/>
                <w:color w:val="333333"/>
                <w:sz w:val="18"/>
                <w:szCs w:val="18"/>
              </w:rPr>
              <w:t>）</w:t>
            </w:r>
          </w:p>
        </w:tc>
      </w:tr>
      <w:tr>
        <w:tblPrEx>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tblCellMar>
            <w:top w:w="0" w:type="dxa"/>
            <w:left w:w="0" w:type="dxa"/>
            <w:bottom w:w="0" w:type="dxa"/>
            <w:right w:w="0" w:type="dxa"/>
          </w:tblCellMar>
        </w:tblPrEx>
        <w:tc>
          <w:tcPr>
            <w:tcW w:w="1264" w:type="pct"/>
            <w:tcBorders>
              <w:top w:val="single" w:color="CCCCCC" w:sz="6" w:space="0"/>
              <w:left w:val="single" w:color="CCCCCC" w:sz="6" w:space="0"/>
              <w:bottom w:val="single" w:color="CCCCCC" w:sz="6" w:space="0"/>
              <w:right w:val="single" w:color="CCCCCC" w:sz="6" w:space="0"/>
            </w:tcBorders>
            <w:shd w:val="clear" w:color="auto" w:fill="FFFFFF"/>
          </w:tcPr>
          <w:p>
            <w:pPr>
              <w:spacing w:line="300" w:lineRule="atLeast"/>
              <w:rPr>
                <w:rFonts w:ascii="Arial" w:hAnsi="Arial" w:eastAsia="宋体" w:cs="Arial"/>
                <w:b/>
                <w:bCs/>
                <w:color w:val="333333"/>
                <w:sz w:val="18"/>
                <w:szCs w:val="18"/>
              </w:rPr>
            </w:pPr>
            <w:r>
              <w:rPr>
                <w:rFonts w:hint="eastAsia" w:ascii="Arial" w:hAnsi="Arial" w:eastAsia="宋体" w:cs="Arial"/>
                <w:b/>
                <w:bCs/>
                <w:color w:val="333333"/>
                <w:sz w:val="18"/>
                <w:szCs w:val="18"/>
              </w:rPr>
              <w:t>medicine_type</w:t>
            </w:r>
          </w:p>
        </w:tc>
        <w:tc>
          <w:tcPr>
            <w:tcW w:w="444" w:type="pct"/>
            <w:tcBorders>
              <w:top w:val="single" w:color="CCCCCC" w:sz="6" w:space="0"/>
              <w:left w:val="single" w:color="CCCCCC" w:sz="6" w:space="0"/>
              <w:bottom w:val="single" w:color="CCCCCC" w:sz="6" w:space="0"/>
              <w:right w:val="single" w:color="CCCCCC" w:sz="6" w:space="0"/>
            </w:tcBorders>
            <w:shd w:val="clear" w:color="auto" w:fill="FFFFFF"/>
            <w:vAlign w:val="center"/>
          </w:tcPr>
          <w:p>
            <w:pPr>
              <w:spacing w:line="300" w:lineRule="atLeast"/>
              <w:rPr>
                <w:rFonts w:ascii="Arial" w:hAnsi="Arial" w:cs="Arial"/>
                <w:color w:val="333333"/>
                <w:sz w:val="18"/>
                <w:szCs w:val="18"/>
              </w:rPr>
            </w:pPr>
            <w:r>
              <w:rPr>
                <w:rFonts w:hint="eastAsia" w:ascii="Arial" w:hAnsi="Arial" w:cs="Arial"/>
                <w:color w:val="333333"/>
                <w:sz w:val="18"/>
                <w:szCs w:val="18"/>
              </w:rPr>
              <w:t>true</w:t>
            </w:r>
          </w:p>
        </w:tc>
        <w:tc>
          <w:tcPr>
            <w:tcW w:w="511" w:type="pct"/>
            <w:tcBorders>
              <w:top w:val="single" w:color="CCCCCC" w:sz="6" w:space="0"/>
              <w:left w:val="single" w:color="CCCCCC" w:sz="6" w:space="0"/>
              <w:bottom w:val="single" w:color="CCCCCC" w:sz="6" w:space="0"/>
              <w:right w:val="single" w:color="CCCCCC" w:sz="6" w:space="0"/>
            </w:tcBorders>
            <w:shd w:val="clear" w:color="auto" w:fill="FFFFFF"/>
            <w:tcMar>
              <w:top w:w="0" w:type="dxa"/>
              <w:left w:w="75" w:type="dxa"/>
              <w:bottom w:w="0" w:type="dxa"/>
              <w:right w:w="0" w:type="dxa"/>
            </w:tcMar>
          </w:tcPr>
          <w:p>
            <w:pPr>
              <w:rPr>
                <w:rFonts w:ascii="Arial" w:hAnsi="Arial" w:cs="Arial"/>
                <w:color w:val="333333"/>
                <w:sz w:val="18"/>
                <w:szCs w:val="18"/>
              </w:rPr>
            </w:pPr>
            <w:r>
              <w:rPr>
                <w:rFonts w:hint="eastAsia" w:ascii="Arial" w:hAnsi="Arial" w:cs="Arial"/>
                <w:color w:val="333333"/>
                <w:sz w:val="18"/>
                <w:szCs w:val="18"/>
              </w:rPr>
              <w:t>char</w:t>
            </w:r>
          </w:p>
        </w:tc>
        <w:tc>
          <w:tcPr>
            <w:tcW w:w="597" w:type="pct"/>
            <w:tcBorders>
              <w:top w:val="single" w:color="CCCCCC" w:sz="6" w:space="0"/>
              <w:left w:val="single" w:color="CCCCCC" w:sz="6" w:space="0"/>
              <w:bottom w:val="single" w:color="CCCCCC" w:sz="6" w:space="0"/>
              <w:right w:val="single" w:color="CCCCCC" w:sz="6" w:space="0"/>
            </w:tcBorders>
            <w:shd w:val="clear" w:color="auto" w:fill="FFFFFF"/>
          </w:tcPr>
          <w:p>
            <w:pPr>
              <w:rPr>
                <w:rFonts w:ascii="Arial" w:hAnsi="Arial" w:cs="Arial"/>
                <w:color w:val="000000"/>
                <w:sz w:val="18"/>
                <w:szCs w:val="18"/>
              </w:rPr>
            </w:pPr>
            <w:r>
              <w:rPr>
                <w:rFonts w:hint="eastAsia" w:ascii="Arial" w:hAnsi="Arial" w:cs="Arial"/>
                <w:color w:val="000000"/>
                <w:sz w:val="18"/>
                <w:szCs w:val="18"/>
              </w:rPr>
              <w:t>2</w:t>
            </w:r>
          </w:p>
        </w:tc>
        <w:tc>
          <w:tcPr>
            <w:tcW w:w="2185" w:type="pct"/>
            <w:tcBorders>
              <w:top w:val="single" w:color="CCCCCC" w:sz="6" w:space="0"/>
              <w:left w:val="single" w:color="CCCCCC" w:sz="6" w:space="0"/>
              <w:bottom w:val="single" w:color="CCCCCC" w:sz="6" w:space="0"/>
              <w:right w:val="single" w:color="CCCCCC" w:sz="6" w:space="0"/>
            </w:tcBorders>
            <w:shd w:val="clear" w:color="auto" w:fill="FFFFFF"/>
            <w:tcMar>
              <w:top w:w="0" w:type="dxa"/>
              <w:left w:w="75" w:type="dxa"/>
              <w:bottom w:w="0" w:type="dxa"/>
              <w:right w:w="0" w:type="dxa"/>
            </w:tcMar>
          </w:tcPr>
          <w:p>
            <w:pPr>
              <w:spacing w:line="300" w:lineRule="atLeast"/>
              <w:rPr>
                <w:rFonts w:ascii="Arial" w:hAnsi="Arial" w:cs="Arial"/>
                <w:color w:val="333333"/>
                <w:sz w:val="18"/>
                <w:szCs w:val="18"/>
              </w:rPr>
            </w:pPr>
            <w:r>
              <w:fldChar w:fldCharType="begin"/>
            </w:r>
            <w:r>
              <w:instrText xml:space="preserve"> HYPERLINK \l "_6.5医疗类别(实施地可落当地码)" </w:instrText>
            </w:r>
            <w:r>
              <w:fldChar w:fldCharType="separate"/>
            </w:r>
            <w:r>
              <w:rPr>
                <w:rStyle w:val="28"/>
                <w:rFonts w:hint="eastAsia" w:ascii="Arial" w:hAnsi="Arial" w:cs="Arial"/>
                <w:sz w:val="18"/>
                <w:szCs w:val="18"/>
              </w:rPr>
              <w:t>医疗类别</w:t>
            </w:r>
            <w:r>
              <w:rPr>
                <w:rStyle w:val="28"/>
                <w:rFonts w:hint="eastAsia" w:ascii="Arial" w:hAnsi="Arial" w:cs="Arial"/>
                <w:sz w:val="18"/>
                <w:szCs w:val="18"/>
              </w:rPr>
              <w:fldChar w:fldCharType="end"/>
            </w:r>
            <w:r>
              <w:rPr>
                <w:rFonts w:ascii="Arial" w:hAnsi="Arial" w:cs="Arial"/>
                <w:color w:val="333333"/>
                <w:sz w:val="18"/>
                <w:szCs w:val="18"/>
              </w:rPr>
              <w:t xml:space="preserve"> </w:t>
            </w:r>
          </w:p>
        </w:tc>
      </w:tr>
      <w:tr>
        <w:tblPrEx>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tblCellMar>
            <w:top w:w="0" w:type="dxa"/>
            <w:left w:w="0" w:type="dxa"/>
            <w:bottom w:w="0" w:type="dxa"/>
            <w:right w:w="0" w:type="dxa"/>
          </w:tblCellMar>
        </w:tblPrEx>
        <w:tc>
          <w:tcPr>
            <w:tcW w:w="1264" w:type="pct"/>
            <w:tcBorders>
              <w:top w:val="single" w:color="CCCCCC" w:sz="6" w:space="0"/>
              <w:left w:val="single" w:color="CCCCCC" w:sz="6" w:space="0"/>
              <w:bottom w:val="single" w:color="CCCCCC" w:sz="6" w:space="0"/>
              <w:right w:val="single" w:color="CCCCCC" w:sz="6" w:space="0"/>
            </w:tcBorders>
            <w:shd w:val="clear" w:color="auto" w:fill="FFFFFF"/>
          </w:tcPr>
          <w:p>
            <w:pPr>
              <w:spacing w:line="300" w:lineRule="atLeast"/>
              <w:rPr>
                <w:rFonts w:ascii="Arial" w:hAnsi="Arial" w:eastAsia="宋体" w:cs="Arial"/>
                <w:b/>
                <w:bCs/>
                <w:color w:val="333333"/>
                <w:sz w:val="18"/>
                <w:szCs w:val="18"/>
              </w:rPr>
            </w:pPr>
            <w:r>
              <w:rPr>
                <w:rFonts w:hint="eastAsia" w:ascii="Arial" w:hAnsi="Arial" w:eastAsia="宋体" w:cs="Arial"/>
                <w:b/>
                <w:bCs/>
                <w:color w:val="333333"/>
                <w:sz w:val="18"/>
                <w:szCs w:val="18"/>
              </w:rPr>
              <w:t>in_hosp_date</w:t>
            </w:r>
          </w:p>
        </w:tc>
        <w:tc>
          <w:tcPr>
            <w:tcW w:w="444" w:type="pct"/>
            <w:tcBorders>
              <w:top w:val="single" w:color="CCCCCC" w:sz="6" w:space="0"/>
              <w:left w:val="single" w:color="CCCCCC" w:sz="6" w:space="0"/>
              <w:bottom w:val="single" w:color="CCCCCC" w:sz="6" w:space="0"/>
              <w:right w:val="single" w:color="CCCCCC" w:sz="6" w:space="0"/>
            </w:tcBorders>
            <w:shd w:val="clear" w:color="auto" w:fill="FFFFFF"/>
            <w:vAlign w:val="center"/>
          </w:tcPr>
          <w:p>
            <w:pPr>
              <w:spacing w:line="300" w:lineRule="atLeast"/>
              <w:rPr>
                <w:rFonts w:ascii="Arial" w:hAnsi="Arial" w:cs="Arial"/>
                <w:color w:val="333333"/>
                <w:sz w:val="18"/>
                <w:szCs w:val="18"/>
              </w:rPr>
            </w:pPr>
          </w:p>
        </w:tc>
        <w:tc>
          <w:tcPr>
            <w:tcW w:w="511" w:type="pct"/>
            <w:tcBorders>
              <w:top w:val="single" w:color="CCCCCC" w:sz="6" w:space="0"/>
              <w:left w:val="single" w:color="CCCCCC" w:sz="6" w:space="0"/>
              <w:bottom w:val="single" w:color="CCCCCC" w:sz="6" w:space="0"/>
              <w:right w:val="single" w:color="CCCCCC" w:sz="6" w:space="0"/>
            </w:tcBorders>
            <w:shd w:val="clear" w:color="auto" w:fill="FFFFFF"/>
            <w:tcMar>
              <w:top w:w="0" w:type="dxa"/>
              <w:left w:w="75" w:type="dxa"/>
              <w:bottom w:w="0" w:type="dxa"/>
              <w:right w:w="0" w:type="dxa"/>
            </w:tcMar>
          </w:tcPr>
          <w:p>
            <w:r>
              <w:rPr>
                <w:rFonts w:hint="eastAsia" w:ascii="Arial" w:hAnsi="Arial" w:cs="Arial"/>
                <w:color w:val="333333"/>
                <w:sz w:val="18"/>
                <w:szCs w:val="18"/>
              </w:rPr>
              <w:t>char</w:t>
            </w:r>
          </w:p>
        </w:tc>
        <w:tc>
          <w:tcPr>
            <w:tcW w:w="597" w:type="pct"/>
            <w:tcBorders>
              <w:top w:val="single" w:color="CCCCCC" w:sz="6" w:space="0"/>
              <w:left w:val="single" w:color="CCCCCC" w:sz="6" w:space="0"/>
              <w:bottom w:val="single" w:color="CCCCCC" w:sz="6" w:space="0"/>
              <w:right w:val="single" w:color="CCCCCC" w:sz="6" w:space="0"/>
            </w:tcBorders>
            <w:shd w:val="clear" w:color="auto" w:fill="FFFFFF"/>
          </w:tcPr>
          <w:p>
            <w:pPr>
              <w:rPr>
                <w:rFonts w:ascii="Arial" w:hAnsi="Arial" w:cs="Arial"/>
                <w:color w:val="000000"/>
                <w:sz w:val="18"/>
                <w:szCs w:val="18"/>
              </w:rPr>
            </w:pPr>
            <w:r>
              <w:rPr>
                <w:rFonts w:hint="eastAsia" w:ascii="Arial" w:hAnsi="Arial" w:cs="Arial"/>
                <w:color w:val="000000"/>
                <w:sz w:val="18"/>
                <w:szCs w:val="18"/>
              </w:rPr>
              <w:t>16</w:t>
            </w:r>
          </w:p>
        </w:tc>
        <w:tc>
          <w:tcPr>
            <w:tcW w:w="2185" w:type="pct"/>
            <w:tcBorders>
              <w:top w:val="single" w:color="CCCCCC" w:sz="6" w:space="0"/>
              <w:left w:val="single" w:color="CCCCCC" w:sz="6" w:space="0"/>
              <w:bottom w:val="single" w:color="CCCCCC" w:sz="6" w:space="0"/>
              <w:right w:val="single" w:color="CCCCCC" w:sz="6" w:space="0"/>
            </w:tcBorders>
            <w:shd w:val="clear" w:color="auto" w:fill="FFFFFF"/>
            <w:tcMar>
              <w:top w:w="0" w:type="dxa"/>
              <w:left w:w="75" w:type="dxa"/>
              <w:bottom w:w="0" w:type="dxa"/>
              <w:right w:w="0" w:type="dxa"/>
            </w:tcMar>
          </w:tcPr>
          <w:p>
            <w:pPr>
              <w:spacing w:line="300" w:lineRule="atLeast"/>
              <w:rPr>
                <w:rFonts w:ascii="Arial" w:hAnsi="Arial" w:cs="Arial"/>
                <w:color w:val="333333"/>
                <w:sz w:val="18"/>
                <w:szCs w:val="18"/>
              </w:rPr>
            </w:pPr>
            <w:r>
              <w:rPr>
                <w:rFonts w:hint="eastAsia" w:ascii="Arial" w:hAnsi="Arial" w:cs="Arial"/>
                <w:color w:val="333333"/>
                <w:sz w:val="18"/>
                <w:szCs w:val="18"/>
              </w:rPr>
              <w:t>入院日期（就诊类型是住院的非空,格式：YYYYMMDD）</w:t>
            </w:r>
          </w:p>
        </w:tc>
      </w:tr>
      <w:tr>
        <w:tblPrEx>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tblCellMar>
            <w:top w:w="0" w:type="dxa"/>
            <w:left w:w="0" w:type="dxa"/>
            <w:bottom w:w="0" w:type="dxa"/>
            <w:right w:w="0" w:type="dxa"/>
          </w:tblCellMar>
        </w:tblPrEx>
        <w:tc>
          <w:tcPr>
            <w:tcW w:w="1264" w:type="pct"/>
            <w:tcBorders>
              <w:top w:val="single" w:color="CCCCCC" w:sz="6" w:space="0"/>
              <w:left w:val="single" w:color="CCCCCC" w:sz="6" w:space="0"/>
              <w:bottom w:val="single" w:color="CCCCCC" w:sz="6" w:space="0"/>
              <w:right w:val="single" w:color="CCCCCC" w:sz="6" w:space="0"/>
            </w:tcBorders>
            <w:shd w:val="clear" w:color="auto" w:fill="FFFFFF"/>
          </w:tcPr>
          <w:p>
            <w:pPr>
              <w:spacing w:line="300" w:lineRule="atLeast"/>
              <w:rPr>
                <w:rFonts w:ascii="Arial" w:hAnsi="Arial" w:eastAsia="宋体" w:cs="Arial"/>
                <w:b/>
                <w:bCs/>
                <w:color w:val="FF0000"/>
                <w:sz w:val="18"/>
                <w:szCs w:val="18"/>
              </w:rPr>
            </w:pPr>
            <w:r>
              <w:rPr>
                <w:rFonts w:hint="eastAsia" w:ascii="Arial" w:hAnsi="Arial" w:eastAsia="宋体" w:cs="Arial"/>
                <w:b/>
                <w:bCs/>
                <w:color w:val="FF0000"/>
                <w:sz w:val="18"/>
                <w:szCs w:val="18"/>
              </w:rPr>
              <w:t>card_no</w:t>
            </w:r>
          </w:p>
        </w:tc>
        <w:tc>
          <w:tcPr>
            <w:tcW w:w="444" w:type="pct"/>
            <w:tcBorders>
              <w:top w:val="single" w:color="CCCCCC" w:sz="6" w:space="0"/>
              <w:left w:val="single" w:color="CCCCCC" w:sz="6" w:space="0"/>
              <w:bottom w:val="single" w:color="CCCCCC" w:sz="6" w:space="0"/>
              <w:right w:val="single" w:color="CCCCCC" w:sz="6" w:space="0"/>
            </w:tcBorders>
            <w:shd w:val="clear" w:color="auto" w:fill="FFFFFF"/>
            <w:vAlign w:val="center"/>
          </w:tcPr>
          <w:p>
            <w:pPr>
              <w:spacing w:line="300" w:lineRule="atLeast"/>
              <w:rPr>
                <w:rFonts w:ascii="Arial" w:hAnsi="Arial" w:cs="Arial"/>
                <w:color w:val="FF0000"/>
                <w:sz w:val="18"/>
                <w:szCs w:val="18"/>
              </w:rPr>
            </w:pPr>
            <w:r>
              <w:rPr>
                <w:rFonts w:hint="eastAsia" w:ascii="Arial" w:hAnsi="Arial" w:cs="Arial"/>
                <w:color w:val="FF0000"/>
                <w:sz w:val="18"/>
                <w:szCs w:val="18"/>
              </w:rPr>
              <w:t>true</w:t>
            </w:r>
          </w:p>
        </w:tc>
        <w:tc>
          <w:tcPr>
            <w:tcW w:w="511" w:type="pct"/>
            <w:tcBorders>
              <w:top w:val="single" w:color="CCCCCC" w:sz="6" w:space="0"/>
              <w:left w:val="single" w:color="CCCCCC" w:sz="6" w:space="0"/>
              <w:bottom w:val="single" w:color="CCCCCC" w:sz="6" w:space="0"/>
              <w:right w:val="single" w:color="CCCCCC" w:sz="6" w:space="0"/>
            </w:tcBorders>
            <w:shd w:val="clear" w:color="auto" w:fill="FFFFFF"/>
            <w:tcMar>
              <w:top w:w="0" w:type="dxa"/>
              <w:left w:w="75" w:type="dxa"/>
              <w:bottom w:w="0" w:type="dxa"/>
              <w:right w:w="0" w:type="dxa"/>
            </w:tcMar>
          </w:tcPr>
          <w:p>
            <w:pPr>
              <w:spacing w:line="300" w:lineRule="atLeast"/>
              <w:rPr>
                <w:rFonts w:ascii="Arial" w:hAnsi="Arial" w:cs="Arial"/>
                <w:color w:val="FF0000"/>
                <w:sz w:val="18"/>
                <w:szCs w:val="18"/>
              </w:rPr>
            </w:pPr>
            <w:r>
              <w:rPr>
                <w:rFonts w:hint="eastAsia" w:ascii="Arial" w:hAnsi="Arial" w:cs="Arial"/>
                <w:color w:val="FF0000"/>
                <w:sz w:val="18"/>
                <w:szCs w:val="18"/>
              </w:rPr>
              <w:t>char</w:t>
            </w:r>
          </w:p>
        </w:tc>
        <w:tc>
          <w:tcPr>
            <w:tcW w:w="597" w:type="pct"/>
            <w:tcBorders>
              <w:top w:val="single" w:color="CCCCCC" w:sz="6" w:space="0"/>
              <w:left w:val="single" w:color="CCCCCC" w:sz="6" w:space="0"/>
              <w:bottom w:val="single" w:color="CCCCCC" w:sz="6" w:space="0"/>
              <w:right w:val="single" w:color="CCCCCC" w:sz="6" w:space="0"/>
            </w:tcBorders>
            <w:shd w:val="clear" w:color="auto" w:fill="FFFFFF"/>
          </w:tcPr>
          <w:p>
            <w:pPr>
              <w:spacing w:line="300" w:lineRule="atLeast"/>
              <w:rPr>
                <w:rFonts w:ascii="Arial" w:hAnsi="Arial" w:cs="Arial"/>
                <w:color w:val="FF0000"/>
                <w:sz w:val="18"/>
                <w:szCs w:val="18"/>
              </w:rPr>
            </w:pPr>
            <w:r>
              <w:rPr>
                <w:rFonts w:hint="eastAsia" w:ascii="Arial" w:hAnsi="Arial" w:cs="Arial"/>
                <w:color w:val="FF0000"/>
                <w:sz w:val="18"/>
                <w:szCs w:val="18"/>
              </w:rPr>
              <w:t>32</w:t>
            </w:r>
          </w:p>
        </w:tc>
        <w:tc>
          <w:tcPr>
            <w:tcW w:w="2185" w:type="pct"/>
            <w:tcBorders>
              <w:top w:val="single" w:color="CCCCCC" w:sz="6" w:space="0"/>
              <w:left w:val="single" w:color="CCCCCC" w:sz="6" w:space="0"/>
              <w:bottom w:val="single" w:color="CCCCCC" w:sz="6" w:space="0"/>
              <w:right w:val="single" w:color="CCCCCC" w:sz="6" w:space="0"/>
            </w:tcBorders>
            <w:shd w:val="clear" w:color="auto" w:fill="FFFFFF"/>
            <w:tcMar>
              <w:top w:w="0" w:type="dxa"/>
              <w:left w:w="75" w:type="dxa"/>
              <w:bottom w:w="0" w:type="dxa"/>
              <w:right w:w="0" w:type="dxa"/>
            </w:tcMar>
          </w:tcPr>
          <w:p>
            <w:pPr>
              <w:spacing w:line="300" w:lineRule="atLeast"/>
              <w:rPr>
                <w:rFonts w:hint="eastAsia" w:ascii="Arial" w:hAnsi="Arial" w:cs="Arial" w:eastAsiaTheme="minorEastAsia"/>
                <w:color w:val="FF0000"/>
                <w:sz w:val="18"/>
                <w:szCs w:val="18"/>
                <w:lang w:eastAsia="zh-CN"/>
              </w:rPr>
            </w:pPr>
            <w:r>
              <w:rPr>
                <w:rFonts w:hint="eastAsia" w:ascii="Arial" w:hAnsi="Arial" w:cs="Arial"/>
                <w:color w:val="FF0000"/>
                <w:sz w:val="18"/>
                <w:szCs w:val="18"/>
                <w:lang w:eastAsia="zh-CN"/>
              </w:rPr>
              <w:t>医保</w:t>
            </w:r>
            <w:r>
              <w:rPr>
                <w:rFonts w:hint="eastAsia" w:ascii="Arial" w:hAnsi="Arial" w:cs="Arial"/>
                <w:color w:val="FF0000"/>
                <w:sz w:val="18"/>
                <w:szCs w:val="18"/>
              </w:rPr>
              <w:t>卡号</w:t>
            </w:r>
            <w:r>
              <w:rPr>
                <w:rFonts w:hint="eastAsia" w:ascii="Arial" w:hAnsi="Arial" w:cs="Arial"/>
                <w:color w:val="FF0000"/>
                <w:sz w:val="18"/>
                <w:szCs w:val="18"/>
                <w:lang w:eastAsia="zh-CN"/>
              </w:rPr>
              <w:t>（没有的可以不传）</w:t>
            </w:r>
          </w:p>
        </w:tc>
      </w:tr>
      <w:tr>
        <w:tblPrEx>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tblCellMar>
            <w:top w:w="0" w:type="dxa"/>
            <w:left w:w="0" w:type="dxa"/>
            <w:bottom w:w="0" w:type="dxa"/>
            <w:right w:w="0" w:type="dxa"/>
          </w:tblCellMar>
        </w:tblPrEx>
        <w:tc>
          <w:tcPr>
            <w:tcW w:w="1264" w:type="pct"/>
            <w:tcBorders>
              <w:top w:val="single" w:color="CCCCCC" w:sz="6" w:space="0"/>
              <w:left w:val="single" w:color="CCCCCC" w:sz="6" w:space="0"/>
              <w:bottom w:val="single" w:color="CCCCCC" w:sz="6" w:space="0"/>
              <w:right w:val="single" w:color="CCCCCC" w:sz="6" w:space="0"/>
            </w:tcBorders>
            <w:shd w:val="clear" w:color="auto" w:fill="FFFFFF"/>
          </w:tcPr>
          <w:p>
            <w:pPr>
              <w:spacing w:line="300" w:lineRule="atLeast"/>
              <w:rPr>
                <w:rFonts w:ascii="Arial" w:hAnsi="Arial" w:eastAsia="宋体" w:cs="Arial"/>
                <w:b/>
                <w:bCs/>
                <w:color w:val="333333"/>
                <w:sz w:val="18"/>
                <w:szCs w:val="18"/>
              </w:rPr>
            </w:pPr>
            <w:r>
              <w:rPr>
                <w:rFonts w:hint="eastAsia" w:ascii="Arial" w:hAnsi="Arial" w:eastAsia="宋体" w:cs="Arial"/>
                <w:b/>
                <w:bCs/>
                <w:color w:val="333333"/>
                <w:sz w:val="18"/>
                <w:szCs w:val="18"/>
              </w:rPr>
              <w:t>pc_no</w:t>
            </w:r>
          </w:p>
        </w:tc>
        <w:tc>
          <w:tcPr>
            <w:tcW w:w="444" w:type="pct"/>
            <w:tcBorders>
              <w:top w:val="single" w:color="CCCCCC" w:sz="6" w:space="0"/>
              <w:left w:val="single" w:color="CCCCCC" w:sz="6" w:space="0"/>
              <w:bottom w:val="single" w:color="CCCCCC" w:sz="6" w:space="0"/>
              <w:right w:val="single" w:color="CCCCCC" w:sz="6" w:space="0"/>
            </w:tcBorders>
            <w:shd w:val="clear" w:color="auto" w:fill="FFFFFF"/>
          </w:tcPr>
          <w:p>
            <w:pPr>
              <w:spacing w:line="300" w:lineRule="atLeast"/>
              <w:rPr>
                <w:rFonts w:ascii="Arial" w:hAnsi="Arial" w:cs="Arial"/>
                <w:color w:val="333333"/>
                <w:sz w:val="18"/>
                <w:szCs w:val="18"/>
              </w:rPr>
            </w:pPr>
            <w:r>
              <w:rPr>
                <w:rFonts w:ascii="Arial" w:hAnsi="Arial" w:cs="Arial"/>
                <w:color w:val="333333"/>
                <w:sz w:val="18"/>
                <w:szCs w:val="18"/>
              </w:rPr>
              <w:t>False</w:t>
            </w:r>
          </w:p>
        </w:tc>
        <w:tc>
          <w:tcPr>
            <w:tcW w:w="511" w:type="pct"/>
            <w:tcBorders>
              <w:top w:val="single" w:color="CCCCCC" w:sz="6" w:space="0"/>
              <w:left w:val="single" w:color="CCCCCC" w:sz="6" w:space="0"/>
              <w:bottom w:val="single" w:color="CCCCCC" w:sz="6" w:space="0"/>
              <w:right w:val="single" w:color="CCCCCC" w:sz="6" w:space="0"/>
            </w:tcBorders>
            <w:shd w:val="clear" w:color="auto" w:fill="FFFFFF"/>
            <w:tcMar>
              <w:top w:w="0" w:type="dxa"/>
              <w:left w:w="75" w:type="dxa"/>
              <w:bottom w:w="0" w:type="dxa"/>
              <w:right w:w="0" w:type="dxa"/>
            </w:tcMar>
          </w:tcPr>
          <w:p>
            <w:pPr>
              <w:spacing w:line="300" w:lineRule="atLeast"/>
              <w:rPr>
                <w:rFonts w:ascii="Arial" w:hAnsi="Arial" w:cs="Arial"/>
                <w:color w:val="333333"/>
                <w:sz w:val="18"/>
                <w:szCs w:val="18"/>
              </w:rPr>
            </w:pPr>
            <w:r>
              <w:rPr>
                <w:rFonts w:hint="eastAsia" w:ascii="Arial" w:hAnsi="Arial" w:cs="Arial"/>
                <w:color w:val="333333"/>
                <w:sz w:val="18"/>
                <w:szCs w:val="18"/>
              </w:rPr>
              <w:t>char</w:t>
            </w:r>
          </w:p>
        </w:tc>
        <w:tc>
          <w:tcPr>
            <w:tcW w:w="597" w:type="pct"/>
            <w:tcBorders>
              <w:top w:val="single" w:color="CCCCCC" w:sz="6" w:space="0"/>
              <w:left w:val="single" w:color="CCCCCC" w:sz="6" w:space="0"/>
              <w:bottom w:val="single" w:color="CCCCCC" w:sz="6" w:space="0"/>
              <w:right w:val="single" w:color="CCCCCC" w:sz="6" w:space="0"/>
            </w:tcBorders>
            <w:shd w:val="clear" w:color="auto" w:fill="FFFFFF"/>
          </w:tcPr>
          <w:p>
            <w:pPr>
              <w:spacing w:line="300" w:lineRule="atLeast"/>
              <w:rPr>
                <w:rFonts w:ascii="Arial" w:hAnsi="Arial" w:cs="Arial"/>
                <w:color w:val="000000"/>
                <w:sz w:val="18"/>
                <w:szCs w:val="18"/>
              </w:rPr>
            </w:pPr>
            <w:r>
              <w:rPr>
                <w:rFonts w:hint="eastAsia" w:ascii="Arial" w:hAnsi="Arial" w:cs="Arial"/>
                <w:color w:val="000000"/>
                <w:sz w:val="18"/>
                <w:szCs w:val="18"/>
              </w:rPr>
              <w:t>30</w:t>
            </w:r>
          </w:p>
        </w:tc>
        <w:tc>
          <w:tcPr>
            <w:tcW w:w="2185" w:type="pct"/>
            <w:tcBorders>
              <w:top w:val="single" w:color="CCCCCC" w:sz="6" w:space="0"/>
              <w:left w:val="single" w:color="CCCCCC" w:sz="6" w:space="0"/>
              <w:bottom w:val="single" w:color="CCCCCC" w:sz="6" w:space="0"/>
              <w:right w:val="single" w:color="CCCCCC" w:sz="6" w:space="0"/>
            </w:tcBorders>
            <w:shd w:val="clear" w:color="auto" w:fill="FFFFFF"/>
            <w:tcMar>
              <w:top w:w="0" w:type="dxa"/>
              <w:left w:w="75" w:type="dxa"/>
              <w:bottom w:w="0" w:type="dxa"/>
              <w:right w:w="0" w:type="dxa"/>
            </w:tcMar>
          </w:tcPr>
          <w:p>
            <w:pPr>
              <w:spacing w:line="300" w:lineRule="atLeast"/>
              <w:rPr>
                <w:rFonts w:ascii="Arial" w:hAnsi="Arial" w:cs="Arial"/>
                <w:color w:val="333333"/>
                <w:sz w:val="18"/>
                <w:szCs w:val="18"/>
              </w:rPr>
            </w:pPr>
            <w:r>
              <w:rPr>
                <w:rFonts w:hint="eastAsia" w:ascii="Arial" w:hAnsi="Arial" w:cs="Arial"/>
                <w:color w:val="333333"/>
                <w:sz w:val="18"/>
                <w:szCs w:val="18"/>
              </w:rPr>
              <w:t>个人电脑编号</w:t>
            </w:r>
          </w:p>
        </w:tc>
      </w:tr>
      <w:tr>
        <w:tblPrEx>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tblCellMar>
            <w:top w:w="0" w:type="dxa"/>
            <w:left w:w="0" w:type="dxa"/>
            <w:bottom w:w="0" w:type="dxa"/>
            <w:right w:w="0" w:type="dxa"/>
          </w:tblCellMar>
        </w:tblPrEx>
        <w:tc>
          <w:tcPr>
            <w:tcW w:w="1264" w:type="pct"/>
            <w:tcBorders>
              <w:top w:val="single" w:color="CCCCCC" w:sz="6" w:space="0"/>
              <w:left w:val="single" w:color="CCCCCC" w:sz="6" w:space="0"/>
              <w:bottom w:val="single" w:color="CCCCCC" w:sz="6" w:space="0"/>
              <w:right w:val="single" w:color="CCCCCC" w:sz="6" w:space="0"/>
            </w:tcBorders>
            <w:shd w:val="clear" w:color="auto" w:fill="FFFFFF"/>
          </w:tcPr>
          <w:p>
            <w:pPr>
              <w:spacing w:line="300" w:lineRule="atLeast"/>
              <w:rPr>
                <w:rFonts w:ascii="Arial" w:hAnsi="Arial" w:eastAsia="宋体" w:cs="Arial"/>
                <w:b/>
                <w:bCs/>
                <w:color w:val="333333"/>
                <w:sz w:val="18"/>
                <w:szCs w:val="18"/>
              </w:rPr>
            </w:pPr>
            <w:r>
              <w:rPr>
                <w:rFonts w:hint="eastAsia" w:ascii="Arial" w:hAnsi="Arial" w:eastAsia="宋体" w:cs="Arial"/>
                <w:b/>
                <w:bCs/>
                <w:color w:val="333333"/>
                <w:sz w:val="18"/>
                <w:szCs w:val="18"/>
              </w:rPr>
              <w:t>patient_name</w:t>
            </w:r>
          </w:p>
        </w:tc>
        <w:tc>
          <w:tcPr>
            <w:tcW w:w="444" w:type="pct"/>
            <w:tcBorders>
              <w:top w:val="single" w:color="CCCCCC" w:sz="6" w:space="0"/>
              <w:left w:val="single" w:color="CCCCCC" w:sz="6" w:space="0"/>
              <w:bottom w:val="single" w:color="CCCCCC" w:sz="6" w:space="0"/>
              <w:right w:val="single" w:color="CCCCCC" w:sz="6" w:space="0"/>
            </w:tcBorders>
            <w:shd w:val="clear" w:color="auto" w:fill="FFFFFF"/>
          </w:tcPr>
          <w:p>
            <w:pPr>
              <w:spacing w:line="300" w:lineRule="atLeast"/>
              <w:rPr>
                <w:rFonts w:ascii="Arial" w:hAnsi="Arial" w:cs="Arial"/>
                <w:color w:val="333333"/>
                <w:sz w:val="18"/>
                <w:szCs w:val="18"/>
              </w:rPr>
            </w:pPr>
            <w:r>
              <w:rPr>
                <w:rFonts w:ascii="Arial" w:hAnsi="Arial" w:cs="Arial"/>
                <w:color w:val="333333"/>
                <w:sz w:val="18"/>
                <w:szCs w:val="18"/>
              </w:rPr>
              <w:t>False</w:t>
            </w:r>
          </w:p>
        </w:tc>
        <w:tc>
          <w:tcPr>
            <w:tcW w:w="511" w:type="pct"/>
            <w:tcBorders>
              <w:top w:val="single" w:color="CCCCCC" w:sz="6" w:space="0"/>
              <w:left w:val="single" w:color="CCCCCC" w:sz="6" w:space="0"/>
              <w:bottom w:val="single" w:color="CCCCCC" w:sz="6" w:space="0"/>
              <w:right w:val="single" w:color="CCCCCC" w:sz="6" w:space="0"/>
            </w:tcBorders>
            <w:shd w:val="clear" w:color="auto" w:fill="FFFFFF"/>
            <w:tcMar>
              <w:top w:w="0" w:type="dxa"/>
              <w:left w:w="75" w:type="dxa"/>
              <w:bottom w:w="0" w:type="dxa"/>
              <w:right w:w="0" w:type="dxa"/>
            </w:tcMar>
          </w:tcPr>
          <w:p>
            <w:pPr>
              <w:spacing w:line="300" w:lineRule="atLeast"/>
              <w:rPr>
                <w:rFonts w:ascii="Arial" w:hAnsi="Arial" w:cs="Arial"/>
                <w:color w:val="333333"/>
                <w:sz w:val="18"/>
                <w:szCs w:val="18"/>
              </w:rPr>
            </w:pPr>
            <w:r>
              <w:rPr>
                <w:rFonts w:hint="eastAsia" w:ascii="Arial" w:hAnsi="Arial" w:cs="Arial"/>
                <w:color w:val="333333"/>
                <w:sz w:val="18"/>
                <w:szCs w:val="18"/>
              </w:rPr>
              <w:t>char</w:t>
            </w:r>
          </w:p>
        </w:tc>
        <w:tc>
          <w:tcPr>
            <w:tcW w:w="597" w:type="pct"/>
            <w:tcBorders>
              <w:top w:val="single" w:color="CCCCCC" w:sz="6" w:space="0"/>
              <w:left w:val="single" w:color="CCCCCC" w:sz="6" w:space="0"/>
              <w:bottom w:val="single" w:color="CCCCCC" w:sz="6" w:space="0"/>
              <w:right w:val="single" w:color="CCCCCC" w:sz="6" w:space="0"/>
            </w:tcBorders>
            <w:shd w:val="clear" w:color="auto" w:fill="FFFFFF"/>
          </w:tcPr>
          <w:p>
            <w:pPr>
              <w:spacing w:line="300" w:lineRule="atLeast"/>
              <w:rPr>
                <w:rFonts w:ascii="Arial" w:hAnsi="Arial" w:cs="Arial"/>
                <w:color w:val="000000"/>
                <w:sz w:val="18"/>
                <w:szCs w:val="18"/>
              </w:rPr>
            </w:pPr>
            <w:r>
              <w:rPr>
                <w:rFonts w:hint="eastAsia" w:ascii="Arial" w:hAnsi="Arial" w:cs="Arial"/>
                <w:color w:val="000000"/>
                <w:sz w:val="18"/>
                <w:szCs w:val="18"/>
              </w:rPr>
              <w:t>20</w:t>
            </w:r>
          </w:p>
        </w:tc>
        <w:tc>
          <w:tcPr>
            <w:tcW w:w="2185" w:type="pct"/>
            <w:tcBorders>
              <w:top w:val="single" w:color="CCCCCC" w:sz="6" w:space="0"/>
              <w:left w:val="single" w:color="CCCCCC" w:sz="6" w:space="0"/>
              <w:bottom w:val="single" w:color="CCCCCC" w:sz="6" w:space="0"/>
              <w:right w:val="single" w:color="CCCCCC" w:sz="6" w:space="0"/>
            </w:tcBorders>
            <w:shd w:val="clear" w:color="auto" w:fill="FFFFFF"/>
            <w:tcMar>
              <w:top w:w="0" w:type="dxa"/>
              <w:left w:w="75" w:type="dxa"/>
              <w:bottom w:w="0" w:type="dxa"/>
              <w:right w:w="0" w:type="dxa"/>
            </w:tcMar>
          </w:tcPr>
          <w:p>
            <w:pPr>
              <w:spacing w:line="300" w:lineRule="atLeast"/>
              <w:rPr>
                <w:rFonts w:ascii="Arial" w:hAnsi="Arial" w:cs="Arial"/>
                <w:color w:val="333333"/>
                <w:sz w:val="18"/>
                <w:szCs w:val="18"/>
              </w:rPr>
            </w:pPr>
            <w:r>
              <w:rPr>
                <w:rFonts w:hint="eastAsia" w:ascii="Arial" w:hAnsi="Arial" w:cs="Arial"/>
                <w:color w:val="333333"/>
                <w:sz w:val="18"/>
                <w:szCs w:val="18"/>
              </w:rPr>
              <w:t>姓名</w:t>
            </w:r>
          </w:p>
        </w:tc>
      </w:tr>
      <w:tr>
        <w:tblPrEx>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tblCellMar>
            <w:top w:w="0" w:type="dxa"/>
            <w:left w:w="0" w:type="dxa"/>
            <w:bottom w:w="0" w:type="dxa"/>
            <w:right w:w="0" w:type="dxa"/>
          </w:tblCellMar>
        </w:tblPrEx>
        <w:tc>
          <w:tcPr>
            <w:tcW w:w="2103" w:type="dxa"/>
            <w:tcBorders>
              <w:top w:val="single" w:color="CCCCCC" w:sz="6" w:space="0"/>
              <w:left w:val="single" w:color="CCCCCC" w:sz="6" w:space="0"/>
              <w:bottom w:val="single" w:color="CCCCCC" w:sz="6" w:space="0"/>
              <w:right w:val="single" w:color="CCCCCC" w:sz="6" w:space="0"/>
            </w:tcBorders>
            <w:shd w:val="clear" w:color="auto" w:fill="FFFFFF"/>
            <w:vAlign w:val="center"/>
          </w:tcPr>
          <w:p>
            <w:pPr>
              <w:spacing w:line="300" w:lineRule="atLeast"/>
              <w:rPr>
                <w:rFonts w:ascii="Arial" w:hAnsi="Arial" w:eastAsia="宋体" w:cs="Arial"/>
                <w:b/>
                <w:bCs/>
                <w:color w:val="FF0000"/>
                <w:sz w:val="18"/>
                <w:szCs w:val="18"/>
              </w:rPr>
            </w:pPr>
            <w:r>
              <w:rPr>
                <w:rFonts w:hint="eastAsia" w:ascii="Arial" w:hAnsi="Arial" w:eastAsia="宋体" w:cs="Arial"/>
                <w:b/>
                <w:bCs/>
                <w:color w:val="FF0000"/>
                <w:sz w:val="18"/>
                <w:szCs w:val="18"/>
              </w:rPr>
              <w:t>sex</w:t>
            </w:r>
          </w:p>
        </w:tc>
        <w:tc>
          <w:tcPr>
            <w:tcW w:w="739" w:type="dxa"/>
            <w:tcBorders>
              <w:top w:val="single" w:color="CCCCCC" w:sz="6" w:space="0"/>
              <w:left w:val="single" w:color="CCCCCC" w:sz="6" w:space="0"/>
              <w:bottom w:val="single" w:color="CCCCCC" w:sz="6" w:space="0"/>
              <w:right w:val="single" w:color="CCCCCC" w:sz="6" w:space="0"/>
            </w:tcBorders>
            <w:shd w:val="clear" w:color="auto" w:fill="FFFFFF"/>
            <w:vAlign w:val="top"/>
          </w:tcPr>
          <w:p>
            <w:pPr>
              <w:spacing w:line="300" w:lineRule="atLeast"/>
              <w:rPr>
                <w:rFonts w:ascii="Arial" w:hAnsi="Arial" w:cs="Arial"/>
                <w:color w:val="FF0000"/>
                <w:sz w:val="18"/>
                <w:szCs w:val="18"/>
              </w:rPr>
            </w:pPr>
            <w:r>
              <w:rPr>
                <w:rFonts w:hint="eastAsia" w:ascii="Arial" w:hAnsi="Arial" w:cs="Arial"/>
                <w:color w:val="FF0000"/>
                <w:sz w:val="18"/>
                <w:szCs w:val="18"/>
              </w:rPr>
              <w:t>f</w:t>
            </w:r>
            <w:r>
              <w:rPr>
                <w:rFonts w:ascii="Arial" w:hAnsi="Arial" w:cs="Arial"/>
                <w:color w:val="FF0000"/>
                <w:sz w:val="18"/>
                <w:szCs w:val="18"/>
              </w:rPr>
              <w:t>alse</w:t>
            </w:r>
          </w:p>
        </w:tc>
        <w:tc>
          <w:tcPr>
            <w:tcW w:w="851" w:type="dxa"/>
            <w:tcBorders>
              <w:top w:val="single" w:color="CCCCCC" w:sz="6" w:space="0"/>
              <w:left w:val="single" w:color="CCCCCC" w:sz="6" w:space="0"/>
              <w:bottom w:val="single" w:color="CCCCCC" w:sz="6" w:space="0"/>
              <w:right w:val="single" w:color="CCCCCC" w:sz="6" w:space="0"/>
            </w:tcBorders>
            <w:shd w:val="clear" w:color="auto" w:fill="FFFFFF"/>
            <w:tcMar>
              <w:top w:w="0" w:type="dxa"/>
              <w:left w:w="75" w:type="dxa"/>
              <w:bottom w:w="0" w:type="dxa"/>
              <w:right w:w="0" w:type="dxa"/>
            </w:tcMar>
            <w:vAlign w:val="top"/>
          </w:tcPr>
          <w:p>
            <w:pPr>
              <w:rPr>
                <w:rFonts w:ascii="Arial" w:hAnsi="Arial" w:cs="Arial"/>
                <w:color w:val="FF0000"/>
                <w:sz w:val="18"/>
                <w:szCs w:val="18"/>
              </w:rPr>
            </w:pPr>
            <w:r>
              <w:rPr>
                <w:rFonts w:hint="eastAsia" w:ascii="Arial" w:hAnsi="Arial" w:cs="Arial"/>
                <w:color w:val="FF0000"/>
                <w:sz w:val="18"/>
                <w:szCs w:val="18"/>
              </w:rPr>
              <w:t>char</w:t>
            </w:r>
          </w:p>
        </w:tc>
        <w:tc>
          <w:tcPr>
            <w:tcW w:w="994" w:type="dxa"/>
            <w:tcBorders>
              <w:top w:val="single" w:color="CCCCCC" w:sz="6" w:space="0"/>
              <w:left w:val="single" w:color="CCCCCC" w:sz="6" w:space="0"/>
              <w:bottom w:val="single" w:color="CCCCCC" w:sz="6" w:space="0"/>
              <w:right w:val="single" w:color="CCCCCC" w:sz="6" w:space="0"/>
            </w:tcBorders>
            <w:shd w:val="clear" w:color="auto" w:fill="FFFFFF"/>
            <w:vAlign w:val="top"/>
          </w:tcPr>
          <w:p>
            <w:pPr>
              <w:spacing w:line="300" w:lineRule="atLeast"/>
              <w:rPr>
                <w:rFonts w:hint="eastAsia" w:ascii="Arial" w:hAnsi="Arial" w:cs="Arial" w:eastAsiaTheme="minorEastAsia"/>
                <w:color w:val="FF0000"/>
                <w:sz w:val="18"/>
                <w:szCs w:val="18"/>
                <w:lang w:val="en-US" w:eastAsia="zh-CN"/>
              </w:rPr>
            </w:pPr>
            <w:r>
              <w:rPr>
                <w:rFonts w:hint="eastAsia" w:ascii="Arial" w:hAnsi="Arial" w:cs="Arial"/>
                <w:color w:val="FF0000"/>
                <w:sz w:val="18"/>
                <w:szCs w:val="18"/>
                <w:lang w:val="en-US" w:eastAsia="zh-CN"/>
              </w:rPr>
              <w:t>1</w:t>
            </w:r>
          </w:p>
        </w:tc>
        <w:tc>
          <w:tcPr>
            <w:tcW w:w="3635" w:type="dxa"/>
            <w:tcBorders>
              <w:top w:val="single" w:color="CCCCCC" w:sz="6" w:space="0"/>
              <w:left w:val="single" w:color="CCCCCC" w:sz="6" w:space="0"/>
              <w:bottom w:val="single" w:color="CCCCCC" w:sz="6" w:space="0"/>
              <w:right w:val="single" w:color="CCCCCC" w:sz="6" w:space="0"/>
            </w:tcBorders>
            <w:shd w:val="clear" w:color="auto" w:fill="FFFFFF"/>
            <w:tcMar>
              <w:top w:w="0" w:type="dxa"/>
              <w:left w:w="75" w:type="dxa"/>
              <w:bottom w:w="0" w:type="dxa"/>
              <w:right w:w="0" w:type="dxa"/>
            </w:tcMar>
            <w:vAlign w:val="center"/>
          </w:tcPr>
          <w:p>
            <w:pPr>
              <w:spacing w:line="300" w:lineRule="atLeast"/>
              <w:rPr>
                <w:rFonts w:ascii="Arial" w:hAnsi="Arial" w:cs="Arial"/>
                <w:color w:val="FF0000"/>
                <w:sz w:val="18"/>
                <w:szCs w:val="18"/>
              </w:rPr>
            </w:pPr>
            <w:r>
              <w:rPr>
                <w:rFonts w:hint="eastAsia" w:ascii="Arial" w:hAnsi="Arial" w:cs="Arial"/>
                <w:color w:val="FF0000"/>
                <w:sz w:val="18"/>
                <w:szCs w:val="18"/>
              </w:rPr>
              <w:t>性别</w:t>
            </w:r>
            <w:r>
              <w:rPr>
                <w:rFonts w:hint="eastAsia" w:ascii="Arial" w:hAnsi="Arial" w:cs="Arial"/>
                <w:color w:val="FF0000"/>
                <w:sz w:val="18"/>
                <w:szCs w:val="18"/>
                <w:lang w:eastAsia="zh-CN"/>
              </w:rPr>
              <w:t>（字典值，见</w:t>
            </w:r>
            <w:r>
              <w:rPr>
                <w:rFonts w:hint="eastAsia" w:ascii="Arial" w:hAnsi="Arial" w:cs="Arial"/>
                <w:color w:val="558ED5" w:themeColor="text2" w:themeTint="99"/>
                <w:sz w:val="18"/>
                <w:szCs w:val="18"/>
                <w:lang w:eastAsia="zh-CN"/>
                <w14:textFill>
                  <w14:solidFill>
                    <w14:schemeClr w14:val="tx2">
                      <w14:lumMod w14:val="60000"/>
                      <w14:lumOff w14:val="40000"/>
                    </w14:schemeClr>
                  </w14:solidFill>
                </w14:textFill>
              </w:rPr>
              <w:fldChar w:fldCharType="begin"/>
            </w:r>
            <w:r>
              <w:rPr>
                <w:rFonts w:hint="eastAsia" w:ascii="Arial" w:hAnsi="Arial" w:cs="Arial"/>
                <w:color w:val="558ED5" w:themeColor="text2" w:themeTint="99"/>
                <w:sz w:val="18"/>
                <w:szCs w:val="18"/>
                <w:lang w:eastAsia="zh-CN"/>
                <w14:textFill>
                  <w14:solidFill>
                    <w14:schemeClr w14:val="tx2">
                      <w14:lumMod w14:val="60000"/>
                      <w14:lumOff w14:val="40000"/>
                    </w14:schemeClr>
                  </w14:solidFill>
                </w14:textFill>
              </w:rPr>
              <w:instrText xml:space="preserve"> HYPERLINK \l "_6.2参保人信息" </w:instrText>
            </w:r>
            <w:r>
              <w:rPr>
                <w:rFonts w:hint="eastAsia" w:ascii="Arial" w:hAnsi="Arial" w:cs="Arial"/>
                <w:color w:val="558ED5" w:themeColor="text2" w:themeTint="99"/>
                <w:sz w:val="18"/>
                <w:szCs w:val="18"/>
                <w:lang w:eastAsia="zh-CN"/>
                <w14:textFill>
                  <w14:solidFill>
                    <w14:schemeClr w14:val="tx2">
                      <w14:lumMod w14:val="60000"/>
                      <w14:lumOff w14:val="40000"/>
                    </w14:schemeClr>
                  </w14:solidFill>
                </w14:textFill>
              </w:rPr>
              <w:fldChar w:fldCharType="separate"/>
            </w:r>
            <w:r>
              <w:rPr>
                <w:rStyle w:val="28"/>
                <w:rFonts w:hint="eastAsia" w:ascii="Arial" w:hAnsi="Arial" w:cs="Arial"/>
                <w:color w:val="558ED5" w:themeColor="text2" w:themeTint="99"/>
                <w:sz w:val="18"/>
                <w:szCs w:val="18"/>
                <w:lang w:eastAsia="zh-CN"/>
                <w14:textFill>
                  <w14:solidFill>
                    <w14:schemeClr w14:val="tx2">
                      <w14:lumMod w14:val="60000"/>
                      <w14:lumOff w14:val="40000"/>
                    </w14:schemeClr>
                  </w14:solidFill>
                </w14:textFill>
              </w:rPr>
              <w:t>参保人信息</w:t>
            </w:r>
            <w:r>
              <w:rPr>
                <w:rFonts w:hint="eastAsia" w:ascii="Arial" w:hAnsi="Arial" w:cs="Arial"/>
                <w:color w:val="558ED5" w:themeColor="text2" w:themeTint="99"/>
                <w:sz w:val="18"/>
                <w:szCs w:val="18"/>
                <w:lang w:eastAsia="zh-CN"/>
                <w14:textFill>
                  <w14:solidFill>
                    <w14:schemeClr w14:val="tx2">
                      <w14:lumMod w14:val="60000"/>
                      <w14:lumOff w14:val="40000"/>
                    </w14:schemeClr>
                  </w14:solidFill>
                </w14:textFill>
              </w:rPr>
              <w:fldChar w:fldCharType="end"/>
            </w:r>
            <w:r>
              <w:rPr>
                <w:rFonts w:hint="eastAsia" w:ascii="Arial" w:hAnsi="Arial" w:cs="Arial"/>
                <w:color w:val="FF0000"/>
                <w:sz w:val="18"/>
                <w:szCs w:val="18"/>
                <w:lang w:eastAsia="zh-CN"/>
              </w:rPr>
              <w:t>）</w:t>
            </w:r>
          </w:p>
        </w:tc>
      </w:tr>
      <w:tr>
        <w:tblPrEx>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tblCellMar>
            <w:top w:w="0" w:type="dxa"/>
            <w:left w:w="0" w:type="dxa"/>
            <w:bottom w:w="0" w:type="dxa"/>
            <w:right w:w="0" w:type="dxa"/>
          </w:tblCellMar>
        </w:tblPrEx>
        <w:tc>
          <w:tcPr>
            <w:tcW w:w="1264" w:type="pct"/>
            <w:tcBorders>
              <w:top w:val="single" w:color="CCCCCC" w:sz="6" w:space="0"/>
              <w:left w:val="single" w:color="CCCCCC" w:sz="6" w:space="0"/>
              <w:bottom w:val="single" w:color="CCCCCC" w:sz="6" w:space="0"/>
              <w:right w:val="single" w:color="CCCCCC" w:sz="6" w:space="0"/>
            </w:tcBorders>
            <w:shd w:val="clear" w:color="auto" w:fill="FFFFFF"/>
          </w:tcPr>
          <w:p>
            <w:pPr>
              <w:spacing w:line="300" w:lineRule="atLeast"/>
              <w:rPr>
                <w:rFonts w:ascii="Arial" w:hAnsi="Arial" w:eastAsia="宋体" w:cs="Arial"/>
                <w:b/>
                <w:bCs/>
                <w:color w:val="333333"/>
                <w:sz w:val="18"/>
                <w:szCs w:val="18"/>
              </w:rPr>
            </w:pPr>
            <w:r>
              <w:rPr>
                <w:rFonts w:hint="eastAsia" w:ascii="Arial" w:hAnsi="Arial" w:eastAsia="宋体" w:cs="Arial"/>
                <w:b/>
                <w:bCs/>
                <w:color w:val="333333"/>
                <w:sz w:val="18"/>
                <w:szCs w:val="18"/>
              </w:rPr>
              <w:t>age</w:t>
            </w:r>
          </w:p>
        </w:tc>
        <w:tc>
          <w:tcPr>
            <w:tcW w:w="444" w:type="pct"/>
            <w:tcBorders>
              <w:top w:val="single" w:color="CCCCCC" w:sz="6" w:space="0"/>
              <w:left w:val="single" w:color="CCCCCC" w:sz="6" w:space="0"/>
              <w:bottom w:val="single" w:color="CCCCCC" w:sz="6" w:space="0"/>
              <w:right w:val="single" w:color="CCCCCC" w:sz="6" w:space="0"/>
            </w:tcBorders>
            <w:shd w:val="clear" w:color="auto" w:fill="FFFFFF"/>
          </w:tcPr>
          <w:p>
            <w:pPr>
              <w:spacing w:line="300" w:lineRule="atLeast"/>
              <w:rPr>
                <w:rFonts w:ascii="Arial" w:hAnsi="Arial" w:cs="Arial"/>
                <w:color w:val="333333"/>
                <w:sz w:val="18"/>
                <w:szCs w:val="18"/>
              </w:rPr>
            </w:pPr>
            <w:r>
              <w:rPr>
                <w:rFonts w:ascii="Arial" w:hAnsi="Arial" w:cs="Arial"/>
                <w:color w:val="333333"/>
                <w:sz w:val="18"/>
                <w:szCs w:val="18"/>
              </w:rPr>
              <w:t>False</w:t>
            </w:r>
          </w:p>
        </w:tc>
        <w:tc>
          <w:tcPr>
            <w:tcW w:w="511" w:type="pct"/>
            <w:tcBorders>
              <w:top w:val="single" w:color="CCCCCC" w:sz="6" w:space="0"/>
              <w:left w:val="single" w:color="CCCCCC" w:sz="6" w:space="0"/>
              <w:bottom w:val="single" w:color="CCCCCC" w:sz="6" w:space="0"/>
              <w:right w:val="single" w:color="CCCCCC" w:sz="6" w:space="0"/>
            </w:tcBorders>
            <w:shd w:val="clear" w:color="auto" w:fill="FFFFFF"/>
            <w:tcMar>
              <w:top w:w="0" w:type="dxa"/>
              <w:left w:w="75" w:type="dxa"/>
              <w:bottom w:w="0" w:type="dxa"/>
              <w:right w:w="0" w:type="dxa"/>
            </w:tcMar>
          </w:tcPr>
          <w:p>
            <w:pPr>
              <w:spacing w:line="300" w:lineRule="atLeast"/>
              <w:rPr>
                <w:rFonts w:ascii="Arial" w:hAnsi="Arial" w:cs="Arial"/>
                <w:color w:val="333333"/>
                <w:sz w:val="18"/>
                <w:szCs w:val="18"/>
              </w:rPr>
            </w:pPr>
            <w:r>
              <w:rPr>
                <w:rFonts w:hint="eastAsia" w:ascii="Arial" w:hAnsi="Arial" w:cs="Arial"/>
                <w:color w:val="333333"/>
                <w:sz w:val="18"/>
                <w:szCs w:val="18"/>
              </w:rPr>
              <w:t>char</w:t>
            </w:r>
          </w:p>
        </w:tc>
        <w:tc>
          <w:tcPr>
            <w:tcW w:w="597" w:type="pct"/>
            <w:tcBorders>
              <w:top w:val="single" w:color="CCCCCC" w:sz="6" w:space="0"/>
              <w:left w:val="single" w:color="CCCCCC" w:sz="6" w:space="0"/>
              <w:bottom w:val="single" w:color="CCCCCC" w:sz="6" w:space="0"/>
              <w:right w:val="single" w:color="CCCCCC" w:sz="6" w:space="0"/>
            </w:tcBorders>
            <w:shd w:val="clear" w:color="auto" w:fill="FFFFFF"/>
          </w:tcPr>
          <w:p>
            <w:pPr>
              <w:spacing w:line="300" w:lineRule="atLeast"/>
              <w:rPr>
                <w:rFonts w:ascii="Arial" w:hAnsi="Arial" w:cs="Arial"/>
                <w:color w:val="000000"/>
                <w:sz w:val="18"/>
                <w:szCs w:val="18"/>
              </w:rPr>
            </w:pPr>
            <w:r>
              <w:rPr>
                <w:rFonts w:hint="eastAsia" w:ascii="Arial" w:hAnsi="Arial" w:cs="Arial"/>
                <w:color w:val="000000"/>
                <w:sz w:val="18"/>
                <w:szCs w:val="18"/>
              </w:rPr>
              <w:t>10</w:t>
            </w:r>
          </w:p>
        </w:tc>
        <w:tc>
          <w:tcPr>
            <w:tcW w:w="2185" w:type="pct"/>
            <w:tcBorders>
              <w:top w:val="single" w:color="CCCCCC" w:sz="6" w:space="0"/>
              <w:left w:val="single" w:color="CCCCCC" w:sz="6" w:space="0"/>
              <w:bottom w:val="single" w:color="CCCCCC" w:sz="6" w:space="0"/>
              <w:right w:val="single" w:color="CCCCCC" w:sz="6" w:space="0"/>
            </w:tcBorders>
            <w:shd w:val="clear" w:color="auto" w:fill="FFFFFF"/>
            <w:tcMar>
              <w:top w:w="0" w:type="dxa"/>
              <w:left w:w="75" w:type="dxa"/>
              <w:bottom w:w="0" w:type="dxa"/>
              <w:right w:w="0" w:type="dxa"/>
            </w:tcMar>
          </w:tcPr>
          <w:p>
            <w:pPr>
              <w:spacing w:line="300" w:lineRule="atLeast"/>
              <w:rPr>
                <w:rFonts w:ascii="Arial" w:hAnsi="Arial" w:cs="Arial"/>
                <w:color w:val="333333"/>
                <w:sz w:val="18"/>
                <w:szCs w:val="18"/>
              </w:rPr>
            </w:pPr>
            <w:r>
              <w:rPr>
                <w:rFonts w:hint="eastAsia" w:ascii="Arial" w:hAnsi="Arial" w:cs="Arial"/>
                <w:color w:val="333333"/>
                <w:sz w:val="18"/>
                <w:szCs w:val="18"/>
              </w:rPr>
              <w:t>年龄</w:t>
            </w:r>
          </w:p>
        </w:tc>
      </w:tr>
      <w:tr>
        <w:tblPrEx>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tblCellMar>
            <w:top w:w="0" w:type="dxa"/>
            <w:left w:w="0" w:type="dxa"/>
            <w:bottom w:w="0" w:type="dxa"/>
            <w:right w:w="0" w:type="dxa"/>
          </w:tblCellMar>
        </w:tblPrEx>
        <w:tc>
          <w:tcPr>
            <w:tcW w:w="1264" w:type="pct"/>
            <w:tcBorders>
              <w:top w:val="single" w:color="CCCCCC" w:sz="6" w:space="0"/>
              <w:left w:val="single" w:color="CCCCCC" w:sz="6" w:space="0"/>
              <w:bottom w:val="single" w:color="CCCCCC" w:sz="6" w:space="0"/>
              <w:right w:val="single" w:color="CCCCCC" w:sz="6" w:space="0"/>
            </w:tcBorders>
            <w:shd w:val="clear" w:color="auto" w:fill="FFFFFF"/>
          </w:tcPr>
          <w:p>
            <w:pPr>
              <w:spacing w:line="300" w:lineRule="atLeast"/>
              <w:rPr>
                <w:rFonts w:ascii="Arial" w:hAnsi="Arial" w:eastAsia="宋体" w:cs="Arial"/>
                <w:b/>
                <w:bCs/>
                <w:color w:val="333333"/>
                <w:sz w:val="18"/>
                <w:szCs w:val="18"/>
              </w:rPr>
            </w:pPr>
            <w:r>
              <w:rPr>
                <w:rFonts w:hint="eastAsia" w:ascii="Arial" w:hAnsi="Arial" w:eastAsia="宋体" w:cs="Arial"/>
                <w:b/>
                <w:bCs/>
                <w:color w:val="333333"/>
                <w:sz w:val="18"/>
                <w:szCs w:val="18"/>
              </w:rPr>
              <w:t>birth_date</w:t>
            </w:r>
          </w:p>
        </w:tc>
        <w:tc>
          <w:tcPr>
            <w:tcW w:w="444" w:type="pct"/>
            <w:tcBorders>
              <w:top w:val="single" w:color="CCCCCC" w:sz="6" w:space="0"/>
              <w:left w:val="single" w:color="CCCCCC" w:sz="6" w:space="0"/>
              <w:bottom w:val="single" w:color="CCCCCC" w:sz="6" w:space="0"/>
              <w:right w:val="single" w:color="CCCCCC" w:sz="6" w:space="0"/>
            </w:tcBorders>
            <w:shd w:val="clear" w:color="auto" w:fill="FFFFFF"/>
          </w:tcPr>
          <w:p>
            <w:pPr>
              <w:spacing w:line="300" w:lineRule="atLeast"/>
              <w:rPr>
                <w:rFonts w:ascii="Arial" w:hAnsi="Arial" w:cs="Arial"/>
                <w:color w:val="333333"/>
                <w:sz w:val="18"/>
                <w:szCs w:val="18"/>
              </w:rPr>
            </w:pPr>
            <w:r>
              <w:rPr>
                <w:rFonts w:ascii="Arial" w:hAnsi="Arial" w:cs="Arial"/>
                <w:color w:val="333333"/>
                <w:sz w:val="18"/>
                <w:szCs w:val="18"/>
              </w:rPr>
              <w:t>False</w:t>
            </w:r>
          </w:p>
        </w:tc>
        <w:tc>
          <w:tcPr>
            <w:tcW w:w="511" w:type="pct"/>
            <w:tcBorders>
              <w:top w:val="single" w:color="CCCCCC" w:sz="6" w:space="0"/>
              <w:left w:val="single" w:color="CCCCCC" w:sz="6" w:space="0"/>
              <w:bottom w:val="single" w:color="CCCCCC" w:sz="6" w:space="0"/>
              <w:right w:val="single" w:color="CCCCCC" w:sz="6" w:space="0"/>
            </w:tcBorders>
            <w:shd w:val="clear" w:color="auto" w:fill="FFFFFF"/>
            <w:tcMar>
              <w:top w:w="0" w:type="dxa"/>
              <w:left w:w="75" w:type="dxa"/>
              <w:bottom w:w="0" w:type="dxa"/>
              <w:right w:w="0" w:type="dxa"/>
            </w:tcMar>
          </w:tcPr>
          <w:p>
            <w:pPr>
              <w:spacing w:line="300" w:lineRule="atLeast"/>
              <w:rPr>
                <w:rFonts w:ascii="Arial" w:hAnsi="Arial" w:cs="Arial"/>
                <w:color w:val="333333"/>
                <w:sz w:val="18"/>
                <w:szCs w:val="18"/>
              </w:rPr>
            </w:pPr>
            <w:r>
              <w:rPr>
                <w:rFonts w:hint="eastAsia" w:ascii="Arial" w:hAnsi="Arial" w:cs="Arial"/>
                <w:color w:val="333333"/>
                <w:sz w:val="18"/>
                <w:szCs w:val="18"/>
              </w:rPr>
              <w:t>char</w:t>
            </w:r>
          </w:p>
        </w:tc>
        <w:tc>
          <w:tcPr>
            <w:tcW w:w="597" w:type="pct"/>
            <w:tcBorders>
              <w:top w:val="single" w:color="CCCCCC" w:sz="6" w:space="0"/>
              <w:left w:val="single" w:color="CCCCCC" w:sz="6" w:space="0"/>
              <w:bottom w:val="single" w:color="CCCCCC" w:sz="6" w:space="0"/>
              <w:right w:val="single" w:color="CCCCCC" w:sz="6" w:space="0"/>
            </w:tcBorders>
            <w:shd w:val="clear" w:color="auto" w:fill="FFFFFF"/>
          </w:tcPr>
          <w:p>
            <w:pPr>
              <w:spacing w:line="300" w:lineRule="atLeast"/>
              <w:rPr>
                <w:rFonts w:ascii="Arial" w:hAnsi="Arial" w:cs="Arial"/>
                <w:color w:val="000000"/>
                <w:sz w:val="18"/>
                <w:szCs w:val="18"/>
              </w:rPr>
            </w:pPr>
            <w:r>
              <w:rPr>
                <w:rFonts w:hint="eastAsia" w:ascii="Arial" w:hAnsi="Arial" w:cs="Arial"/>
                <w:color w:val="000000"/>
                <w:sz w:val="18"/>
                <w:szCs w:val="18"/>
              </w:rPr>
              <w:t>8</w:t>
            </w:r>
          </w:p>
        </w:tc>
        <w:tc>
          <w:tcPr>
            <w:tcW w:w="2185" w:type="pct"/>
            <w:tcBorders>
              <w:top w:val="single" w:color="CCCCCC" w:sz="6" w:space="0"/>
              <w:left w:val="single" w:color="CCCCCC" w:sz="6" w:space="0"/>
              <w:bottom w:val="single" w:color="CCCCCC" w:sz="6" w:space="0"/>
              <w:right w:val="single" w:color="CCCCCC" w:sz="6" w:space="0"/>
            </w:tcBorders>
            <w:shd w:val="clear" w:color="auto" w:fill="FFFFFF"/>
            <w:tcMar>
              <w:top w:w="0" w:type="dxa"/>
              <w:left w:w="75" w:type="dxa"/>
              <w:bottom w:w="0" w:type="dxa"/>
              <w:right w:w="0" w:type="dxa"/>
            </w:tcMar>
          </w:tcPr>
          <w:p>
            <w:pPr>
              <w:spacing w:line="300" w:lineRule="atLeast"/>
              <w:rPr>
                <w:rFonts w:ascii="Arial" w:hAnsi="Arial" w:cs="Arial"/>
                <w:color w:val="333333"/>
                <w:sz w:val="18"/>
                <w:szCs w:val="18"/>
              </w:rPr>
            </w:pPr>
            <w:r>
              <w:rPr>
                <w:rFonts w:hint="eastAsia" w:ascii="Arial" w:hAnsi="Arial" w:cs="Arial"/>
                <w:color w:val="333333"/>
                <w:sz w:val="18"/>
                <w:szCs w:val="18"/>
              </w:rPr>
              <w:t>生日</w:t>
            </w:r>
          </w:p>
        </w:tc>
      </w:tr>
      <w:tr>
        <w:tblPrEx>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tblCellMar>
            <w:top w:w="0" w:type="dxa"/>
            <w:left w:w="0" w:type="dxa"/>
            <w:bottom w:w="0" w:type="dxa"/>
            <w:right w:w="0" w:type="dxa"/>
          </w:tblCellMar>
        </w:tblPrEx>
        <w:tc>
          <w:tcPr>
            <w:tcW w:w="2103" w:type="dxa"/>
            <w:tcBorders>
              <w:top w:val="single" w:color="CCCCCC" w:sz="6" w:space="0"/>
              <w:left w:val="single" w:color="CCCCCC" w:sz="6" w:space="0"/>
              <w:bottom w:val="single" w:color="CCCCCC" w:sz="6" w:space="0"/>
              <w:right w:val="single" w:color="CCCCCC" w:sz="6" w:space="0"/>
            </w:tcBorders>
            <w:shd w:val="clear" w:color="auto" w:fill="FFFFFF"/>
            <w:vAlign w:val="center"/>
          </w:tcPr>
          <w:p>
            <w:pPr>
              <w:spacing w:line="300" w:lineRule="atLeast"/>
              <w:rPr>
                <w:rFonts w:ascii="Arial" w:hAnsi="Arial" w:eastAsia="宋体" w:cs="Arial"/>
                <w:b/>
                <w:bCs/>
                <w:color w:val="333333"/>
                <w:sz w:val="18"/>
                <w:szCs w:val="18"/>
              </w:rPr>
            </w:pPr>
            <w:r>
              <w:rPr>
                <w:rFonts w:hint="eastAsia" w:ascii="Arial" w:hAnsi="Arial" w:eastAsia="宋体" w:cs="Arial"/>
                <w:b/>
                <w:bCs/>
                <w:color w:val="FF0000"/>
                <w:sz w:val="18"/>
                <w:szCs w:val="18"/>
              </w:rPr>
              <w:t>id_no</w:t>
            </w:r>
          </w:p>
        </w:tc>
        <w:tc>
          <w:tcPr>
            <w:tcW w:w="739" w:type="dxa"/>
            <w:tcBorders>
              <w:top w:val="single" w:color="CCCCCC" w:sz="6" w:space="0"/>
              <w:left w:val="single" w:color="CCCCCC" w:sz="6" w:space="0"/>
              <w:bottom w:val="single" w:color="CCCCCC" w:sz="6" w:space="0"/>
              <w:right w:val="single" w:color="CCCCCC" w:sz="6" w:space="0"/>
            </w:tcBorders>
            <w:shd w:val="clear" w:color="auto" w:fill="FFFFFF"/>
            <w:vAlign w:val="top"/>
          </w:tcPr>
          <w:p>
            <w:pPr>
              <w:spacing w:line="300" w:lineRule="atLeast"/>
              <w:rPr>
                <w:rFonts w:ascii="Arial" w:hAnsi="Arial" w:cs="Arial"/>
                <w:color w:val="333333"/>
                <w:sz w:val="18"/>
                <w:szCs w:val="18"/>
              </w:rPr>
            </w:pPr>
            <w:r>
              <w:rPr>
                <w:rFonts w:hint="eastAsia" w:ascii="Arial" w:hAnsi="Arial" w:cs="Arial"/>
                <w:color w:val="FF0000"/>
                <w:sz w:val="18"/>
                <w:szCs w:val="18"/>
              </w:rPr>
              <w:t>true</w:t>
            </w:r>
          </w:p>
        </w:tc>
        <w:tc>
          <w:tcPr>
            <w:tcW w:w="851" w:type="dxa"/>
            <w:tcBorders>
              <w:top w:val="single" w:color="CCCCCC" w:sz="6" w:space="0"/>
              <w:left w:val="single" w:color="CCCCCC" w:sz="6" w:space="0"/>
              <w:bottom w:val="single" w:color="CCCCCC" w:sz="6" w:space="0"/>
              <w:right w:val="single" w:color="CCCCCC" w:sz="6" w:space="0"/>
            </w:tcBorders>
            <w:shd w:val="clear" w:color="auto" w:fill="FFFFFF"/>
            <w:tcMar>
              <w:top w:w="0" w:type="dxa"/>
              <w:left w:w="75" w:type="dxa"/>
              <w:bottom w:w="0" w:type="dxa"/>
              <w:right w:w="0" w:type="dxa"/>
            </w:tcMar>
            <w:vAlign w:val="top"/>
          </w:tcPr>
          <w:p>
            <w:pPr>
              <w:rPr>
                <w:rFonts w:ascii="Arial" w:hAnsi="Arial" w:cs="Arial"/>
                <w:color w:val="333333"/>
                <w:sz w:val="18"/>
                <w:szCs w:val="18"/>
              </w:rPr>
            </w:pPr>
            <w:r>
              <w:rPr>
                <w:rFonts w:hint="eastAsia" w:ascii="Arial" w:hAnsi="Arial" w:cs="Arial"/>
                <w:color w:val="FF0000"/>
                <w:sz w:val="18"/>
                <w:szCs w:val="18"/>
              </w:rPr>
              <w:t>char</w:t>
            </w:r>
          </w:p>
        </w:tc>
        <w:tc>
          <w:tcPr>
            <w:tcW w:w="994" w:type="dxa"/>
            <w:tcBorders>
              <w:top w:val="single" w:color="CCCCCC" w:sz="6" w:space="0"/>
              <w:left w:val="single" w:color="CCCCCC" w:sz="6" w:space="0"/>
              <w:bottom w:val="single" w:color="CCCCCC" w:sz="6" w:space="0"/>
              <w:right w:val="single" w:color="CCCCCC" w:sz="6" w:space="0"/>
            </w:tcBorders>
            <w:shd w:val="clear" w:color="auto" w:fill="FFFFFF"/>
            <w:vAlign w:val="top"/>
          </w:tcPr>
          <w:p>
            <w:pPr>
              <w:spacing w:line="300" w:lineRule="atLeast"/>
              <w:rPr>
                <w:rFonts w:ascii="Arial" w:hAnsi="Arial" w:cs="Arial"/>
                <w:color w:val="000000"/>
                <w:sz w:val="18"/>
                <w:szCs w:val="18"/>
              </w:rPr>
            </w:pPr>
            <w:r>
              <w:rPr>
                <w:rFonts w:hint="eastAsia" w:ascii="Arial" w:hAnsi="Arial" w:cs="Arial"/>
                <w:color w:val="FF0000"/>
                <w:sz w:val="18"/>
                <w:szCs w:val="18"/>
              </w:rPr>
              <w:t>18</w:t>
            </w:r>
          </w:p>
        </w:tc>
        <w:tc>
          <w:tcPr>
            <w:tcW w:w="3635" w:type="dxa"/>
            <w:tcBorders>
              <w:top w:val="single" w:color="CCCCCC" w:sz="6" w:space="0"/>
              <w:left w:val="single" w:color="CCCCCC" w:sz="6" w:space="0"/>
              <w:bottom w:val="single" w:color="CCCCCC" w:sz="6" w:space="0"/>
              <w:right w:val="single" w:color="CCCCCC" w:sz="6" w:space="0"/>
            </w:tcBorders>
            <w:shd w:val="clear" w:color="auto" w:fill="FFFFFF"/>
            <w:tcMar>
              <w:top w:w="0" w:type="dxa"/>
              <w:left w:w="75" w:type="dxa"/>
              <w:bottom w:w="0" w:type="dxa"/>
              <w:right w:w="0" w:type="dxa"/>
            </w:tcMar>
            <w:vAlign w:val="center"/>
          </w:tcPr>
          <w:p>
            <w:pPr>
              <w:spacing w:line="300" w:lineRule="atLeast"/>
              <w:rPr>
                <w:rFonts w:hint="eastAsia" w:ascii="Arial" w:hAnsi="Arial" w:cs="Arial" w:eastAsiaTheme="minorEastAsia"/>
                <w:color w:val="333333"/>
                <w:sz w:val="18"/>
                <w:szCs w:val="18"/>
                <w:lang w:eastAsia="zh-CN"/>
              </w:rPr>
            </w:pPr>
            <w:r>
              <w:rPr>
                <w:rFonts w:hint="eastAsia" w:ascii="Arial" w:hAnsi="Arial" w:cs="Arial"/>
                <w:color w:val="FF0000"/>
                <w:sz w:val="18"/>
                <w:szCs w:val="18"/>
              </w:rPr>
              <w:t>证件号</w:t>
            </w:r>
            <w:r>
              <w:rPr>
                <w:rFonts w:hint="eastAsia" w:ascii="Arial" w:hAnsi="Arial" w:cs="Arial"/>
                <w:color w:val="FF0000"/>
                <w:sz w:val="18"/>
                <w:szCs w:val="18"/>
                <w:lang w:eastAsia="zh-CN"/>
              </w:rPr>
              <w:t>（必传）</w:t>
            </w:r>
          </w:p>
        </w:tc>
      </w:tr>
      <w:tr>
        <w:tblPrEx>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tblCellMar>
            <w:top w:w="0" w:type="dxa"/>
            <w:left w:w="0" w:type="dxa"/>
            <w:bottom w:w="0" w:type="dxa"/>
            <w:right w:w="0" w:type="dxa"/>
          </w:tblCellMar>
        </w:tblPrEx>
        <w:tc>
          <w:tcPr>
            <w:tcW w:w="1264" w:type="pct"/>
            <w:tcBorders>
              <w:top w:val="single" w:color="CCCCCC" w:sz="6" w:space="0"/>
              <w:left w:val="single" w:color="CCCCCC" w:sz="6" w:space="0"/>
              <w:bottom w:val="single" w:color="CCCCCC" w:sz="6" w:space="0"/>
              <w:right w:val="single" w:color="CCCCCC" w:sz="6" w:space="0"/>
            </w:tcBorders>
            <w:shd w:val="clear" w:color="auto" w:fill="FFFFFF"/>
          </w:tcPr>
          <w:p>
            <w:pPr>
              <w:spacing w:line="300" w:lineRule="atLeast"/>
              <w:rPr>
                <w:rFonts w:ascii="Arial" w:hAnsi="Arial" w:eastAsia="宋体" w:cs="Arial"/>
                <w:b/>
                <w:bCs/>
                <w:color w:val="333333"/>
                <w:sz w:val="18"/>
                <w:szCs w:val="18"/>
              </w:rPr>
            </w:pPr>
            <w:r>
              <w:rPr>
                <w:rFonts w:hint="eastAsia" w:ascii="Arial" w:hAnsi="Arial" w:eastAsia="宋体" w:cs="Arial"/>
                <w:b/>
                <w:bCs/>
                <w:color w:val="333333"/>
                <w:sz w:val="18"/>
                <w:szCs w:val="18"/>
              </w:rPr>
              <w:t>insurance_type</w:t>
            </w:r>
          </w:p>
        </w:tc>
        <w:tc>
          <w:tcPr>
            <w:tcW w:w="444" w:type="pct"/>
            <w:tcBorders>
              <w:top w:val="single" w:color="CCCCCC" w:sz="6" w:space="0"/>
              <w:left w:val="single" w:color="CCCCCC" w:sz="6" w:space="0"/>
              <w:bottom w:val="single" w:color="CCCCCC" w:sz="6" w:space="0"/>
              <w:right w:val="single" w:color="CCCCCC" w:sz="6" w:space="0"/>
            </w:tcBorders>
            <w:shd w:val="clear" w:color="auto" w:fill="FFFFFF"/>
          </w:tcPr>
          <w:p>
            <w:pPr>
              <w:spacing w:line="300" w:lineRule="atLeast"/>
              <w:rPr>
                <w:rFonts w:ascii="Arial" w:hAnsi="Arial" w:cs="Arial"/>
                <w:color w:val="333333"/>
                <w:sz w:val="18"/>
                <w:szCs w:val="18"/>
              </w:rPr>
            </w:pPr>
            <w:r>
              <w:rPr>
                <w:rFonts w:hint="eastAsia" w:ascii="Arial" w:hAnsi="Arial" w:cs="Arial"/>
                <w:color w:val="333333"/>
                <w:sz w:val="18"/>
                <w:szCs w:val="18"/>
              </w:rPr>
              <w:t>true</w:t>
            </w:r>
          </w:p>
        </w:tc>
        <w:tc>
          <w:tcPr>
            <w:tcW w:w="511" w:type="pct"/>
            <w:tcBorders>
              <w:top w:val="single" w:color="CCCCCC" w:sz="6" w:space="0"/>
              <w:left w:val="single" w:color="CCCCCC" w:sz="6" w:space="0"/>
              <w:bottom w:val="single" w:color="CCCCCC" w:sz="6" w:space="0"/>
              <w:right w:val="single" w:color="CCCCCC" w:sz="6" w:space="0"/>
            </w:tcBorders>
            <w:shd w:val="clear" w:color="auto" w:fill="FFFFFF"/>
            <w:tcMar>
              <w:top w:w="0" w:type="dxa"/>
              <w:left w:w="75" w:type="dxa"/>
              <w:bottom w:w="0" w:type="dxa"/>
              <w:right w:w="0" w:type="dxa"/>
            </w:tcMar>
          </w:tcPr>
          <w:p>
            <w:pPr>
              <w:spacing w:line="300" w:lineRule="atLeast"/>
              <w:rPr>
                <w:rFonts w:ascii="Arial" w:hAnsi="Arial" w:cs="Arial"/>
                <w:color w:val="333333"/>
                <w:sz w:val="18"/>
                <w:szCs w:val="18"/>
              </w:rPr>
            </w:pPr>
            <w:r>
              <w:rPr>
                <w:rFonts w:hint="eastAsia" w:ascii="Arial" w:hAnsi="Arial" w:cs="Arial"/>
                <w:color w:val="333333"/>
                <w:sz w:val="18"/>
                <w:szCs w:val="18"/>
              </w:rPr>
              <w:t>char</w:t>
            </w:r>
          </w:p>
        </w:tc>
        <w:tc>
          <w:tcPr>
            <w:tcW w:w="597" w:type="pct"/>
            <w:tcBorders>
              <w:top w:val="single" w:color="CCCCCC" w:sz="6" w:space="0"/>
              <w:left w:val="single" w:color="CCCCCC" w:sz="6" w:space="0"/>
              <w:bottom w:val="single" w:color="CCCCCC" w:sz="6" w:space="0"/>
              <w:right w:val="single" w:color="CCCCCC" w:sz="6" w:space="0"/>
            </w:tcBorders>
            <w:shd w:val="clear" w:color="auto" w:fill="FFFFFF"/>
          </w:tcPr>
          <w:p>
            <w:pPr>
              <w:spacing w:line="300" w:lineRule="atLeast"/>
              <w:rPr>
                <w:rFonts w:ascii="Arial" w:hAnsi="Arial" w:cs="Arial"/>
                <w:color w:val="000000"/>
                <w:sz w:val="18"/>
                <w:szCs w:val="18"/>
              </w:rPr>
            </w:pPr>
            <w:r>
              <w:rPr>
                <w:rFonts w:hint="eastAsia" w:ascii="Arial" w:hAnsi="Arial" w:cs="Arial"/>
                <w:color w:val="000000"/>
                <w:sz w:val="18"/>
                <w:szCs w:val="18"/>
              </w:rPr>
              <w:t>3</w:t>
            </w:r>
          </w:p>
        </w:tc>
        <w:tc>
          <w:tcPr>
            <w:tcW w:w="2185" w:type="pct"/>
            <w:tcBorders>
              <w:top w:val="single" w:color="CCCCCC" w:sz="6" w:space="0"/>
              <w:left w:val="single" w:color="CCCCCC" w:sz="6" w:space="0"/>
              <w:bottom w:val="single" w:color="CCCCCC" w:sz="6" w:space="0"/>
              <w:right w:val="single" w:color="CCCCCC" w:sz="6" w:space="0"/>
            </w:tcBorders>
            <w:shd w:val="clear" w:color="auto" w:fill="FFFFFF"/>
            <w:tcMar>
              <w:top w:w="0" w:type="dxa"/>
              <w:left w:w="75" w:type="dxa"/>
              <w:bottom w:w="0" w:type="dxa"/>
              <w:right w:w="0" w:type="dxa"/>
            </w:tcMar>
          </w:tcPr>
          <w:p>
            <w:pPr>
              <w:spacing w:line="300" w:lineRule="atLeast"/>
              <w:rPr>
                <w:rFonts w:ascii="Arial" w:hAnsi="Arial" w:cs="Arial"/>
                <w:color w:val="333333"/>
                <w:sz w:val="18"/>
                <w:szCs w:val="18"/>
              </w:rPr>
            </w:pPr>
            <w:r>
              <w:rPr>
                <w:rFonts w:hint="eastAsia" w:ascii="Arial" w:hAnsi="Arial" w:cs="Arial"/>
                <w:color w:val="333333"/>
                <w:sz w:val="18"/>
                <w:szCs w:val="18"/>
              </w:rPr>
              <w:t>险种类型</w:t>
            </w:r>
          </w:p>
        </w:tc>
      </w:tr>
      <w:tr>
        <w:tblPrEx>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tblCellMar>
            <w:top w:w="0" w:type="dxa"/>
            <w:left w:w="0" w:type="dxa"/>
            <w:bottom w:w="0" w:type="dxa"/>
            <w:right w:w="0" w:type="dxa"/>
          </w:tblCellMar>
        </w:tblPrEx>
        <w:tc>
          <w:tcPr>
            <w:tcW w:w="1264" w:type="pct"/>
            <w:tcBorders>
              <w:top w:val="single" w:color="CCCCCC" w:sz="6" w:space="0"/>
              <w:left w:val="single" w:color="CCCCCC" w:sz="6" w:space="0"/>
              <w:bottom w:val="single" w:color="CCCCCC" w:sz="6" w:space="0"/>
              <w:right w:val="single" w:color="CCCCCC" w:sz="6" w:space="0"/>
            </w:tcBorders>
            <w:shd w:val="clear" w:color="auto" w:fill="FFFFFF"/>
          </w:tcPr>
          <w:p>
            <w:pPr>
              <w:spacing w:line="300" w:lineRule="atLeast"/>
              <w:rPr>
                <w:rFonts w:ascii="Arial" w:hAnsi="Arial" w:eastAsia="宋体" w:cs="Arial"/>
                <w:b/>
                <w:bCs/>
                <w:color w:val="333333"/>
                <w:sz w:val="18"/>
                <w:szCs w:val="18"/>
              </w:rPr>
            </w:pPr>
            <w:r>
              <w:rPr>
                <w:rFonts w:hint="eastAsia" w:ascii="Arial" w:hAnsi="Arial" w:eastAsia="宋体" w:cs="Arial"/>
                <w:b/>
                <w:bCs/>
                <w:color w:val="333333"/>
                <w:sz w:val="18"/>
                <w:szCs w:val="18"/>
              </w:rPr>
              <w:t>region_code</w:t>
            </w:r>
          </w:p>
        </w:tc>
        <w:tc>
          <w:tcPr>
            <w:tcW w:w="444" w:type="pct"/>
            <w:tcBorders>
              <w:top w:val="single" w:color="CCCCCC" w:sz="6" w:space="0"/>
              <w:left w:val="single" w:color="CCCCCC" w:sz="6" w:space="0"/>
              <w:bottom w:val="single" w:color="CCCCCC" w:sz="6" w:space="0"/>
              <w:right w:val="single" w:color="CCCCCC" w:sz="6" w:space="0"/>
            </w:tcBorders>
            <w:shd w:val="clear" w:color="auto" w:fill="FFFFFF"/>
          </w:tcPr>
          <w:p>
            <w:pPr>
              <w:spacing w:line="300" w:lineRule="atLeast"/>
              <w:rPr>
                <w:rFonts w:ascii="Arial" w:hAnsi="Arial" w:cs="Arial"/>
                <w:color w:val="333333"/>
                <w:sz w:val="18"/>
                <w:szCs w:val="18"/>
              </w:rPr>
            </w:pPr>
            <w:r>
              <w:rPr>
                <w:rFonts w:ascii="Arial" w:hAnsi="Arial" w:cs="Arial"/>
                <w:color w:val="333333"/>
                <w:sz w:val="18"/>
                <w:szCs w:val="18"/>
              </w:rPr>
              <w:t>False</w:t>
            </w:r>
          </w:p>
        </w:tc>
        <w:tc>
          <w:tcPr>
            <w:tcW w:w="511" w:type="pct"/>
            <w:tcBorders>
              <w:top w:val="single" w:color="CCCCCC" w:sz="6" w:space="0"/>
              <w:left w:val="single" w:color="CCCCCC" w:sz="6" w:space="0"/>
              <w:bottom w:val="single" w:color="CCCCCC" w:sz="6" w:space="0"/>
              <w:right w:val="single" w:color="CCCCCC" w:sz="6" w:space="0"/>
            </w:tcBorders>
            <w:shd w:val="clear" w:color="auto" w:fill="FFFFFF"/>
            <w:tcMar>
              <w:top w:w="0" w:type="dxa"/>
              <w:left w:w="75" w:type="dxa"/>
              <w:bottom w:w="0" w:type="dxa"/>
              <w:right w:w="0" w:type="dxa"/>
            </w:tcMar>
          </w:tcPr>
          <w:p>
            <w:pPr>
              <w:spacing w:line="300" w:lineRule="atLeast"/>
              <w:rPr>
                <w:rFonts w:ascii="Arial" w:hAnsi="Arial" w:cs="Arial"/>
                <w:color w:val="333333"/>
                <w:sz w:val="18"/>
                <w:szCs w:val="18"/>
              </w:rPr>
            </w:pPr>
            <w:r>
              <w:rPr>
                <w:rFonts w:hint="eastAsia" w:ascii="Arial" w:hAnsi="Arial" w:cs="Arial"/>
                <w:color w:val="333333"/>
                <w:sz w:val="18"/>
                <w:szCs w:val="18"/>
              </w:rPr>
              <w:t>char</w:t>
            </w:r>
          </w:p>
        </w:tc>
        <w:tc>
          <w:tcPr>
            <w:tcW w:w="597" w:type="pct"/>
            <w:tcBorders>
              <w:top w:val="single" w:color="CCCCCC" w:sz="6" w:space="0"/>
              <w:left w:val="single" w:color="CCCCCC" w:sz="6" w:space="0"/>
              <w:bottom w:val="single" w:color="CCCCCC" w:sz="6" w:space="0"/>
              <w:right w:val="single" w:color="CCCCCC" w:sz="6" w:space="0"/>
            </w:tcBorders>
            <w:shd w:val="clear" w:color="auto" w:fill="FFFFFF"/>
          </w:tcPr>
          <w:p>
            <w:pPr>
              <w:spacing w:line="300" w:lineRule="atLeast"/>
              <w:rPr>
                <w:rFonts w:ascii="Arial" w:hAnsi="Arial" w:cs="Arial"/>
                <w:color w:val="000000"/>
                <w:sz w:val="18"/>
                <w:szCs w:val="18"/>
              </w:rPr>
            </w:pPr>
            <w:r>
              <w:rPr>
                <w:rFonts w:hint="eastAsia" w:ascii="Arial" w:hAnsi="Arial" w:cs="Arial"/>
                <w:color w:val="000000"/>
                <w:sz w:val="18"/>
                <w:szCs w:val="18"/>
              </w:rPr>
              <w:t>20</w:t>
            </w:r>
          </w:p>
        </w:tc>
        <w:tc>
          <w:tcPr>
            <w:tcW w:w="2185" w:type="pct"/>
            <w:tcBorders>
              <w:top w:val="single" w:color="CCCCCC" w:sz="6" w:space="0"/>
              <w:left w:val="single" w:color="CCCCCC" w:sz="6" w:space="0"/>
              <w:bottom w:val="single" w:color="CCCCCC" w:sz="6" w:space="0"/>
              <w:right w:val="single" w:color="CCCCCC" w:sz="6" w:space="0"/>
            </w:tcBorders>
            <w:shd w:val="clear" w:color="auto" w:fill="FFFFFF"/>
            <w:tcMar>
              <w:top w:w="0" w:type="dxa"/>
              <w:left w:w="75" w:type="dxa"/>
              <w:bottom w:w="0" w:type="dxa"/>
              <w:right w:w="0" w:type="dxa"/>
            </w:tcMar>
          </w:tcPr>
          <w:p>
            <w:pPr>
              <w:spacing w:line="300" w:lineRule="atLeast"/>
              <w:rPr>
                <w:rFonts w:ascii="Arial" w:hAnsi="Arial" w:cs="Arial"/>
                <w:color w:val="333333"/>
                <w:sz w:val="18"/>
                <w:szCs w:val="18"/>
              </w:rPr>
            </w:pPr>
            <w:r>
              <w:rPr>
                <w:rFonts w:hint="eastAsia" w:ascii="Arial" w:hAnsi="Arial" w:cs="Arial"/>
                <w:color w:val="333333"/>
                <w:sz w:val="18"/>
                <w:szCs w:val="18"/>
              </w:rPr>
              <w:t>统筹区编号</w:t>
            </w:r>
          </w:p>
        </w:tc>
      </w:tr>
      <w:tr>
        <w:tblPrEx>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tblCellMar>
            <w:top w:w="0" w:type="dxa"/>
            <w:left w:w="0" w:type="dxa"/>
            <w:bottom w:w="0" w:type="dxa"/>
            <w:right w:w="0" w:type="dxa"/>
          </w:tblCellMar>
        </w:tblPrEx>
        <w:tc>
          <w:tcPr>
            <w:tcW w:w="1264" w:type="pct"/>
            <w:tcBorders>
              <w:top w:val="single" w:color="CCCCCC" w:sz="6" w:space="0"/>
              <w:left w:val="single" w:color="CCCCCC" w:sz="6" w:space="0"/>
              <w:bottom w:val="single" w:color="CCCCCC" w:sz="6" w:space="0"/>
              <w:right w:val="single" w:color="CCCCCC" w:sz="6" w:space="0"/>
            </w:tcBorders>
            <w:shd w:val="clear" w:color="auto" w:fill="FFFFFF"/>
          </w:tcPr>
          <w:p>
            <w:pPr>
              <w:spacing w:line="300" w:lineRule="atLeast"/>
              <w:rPr>
                <w:rFonts w:ascii="Arial" w:hAnsi="Arial" w:eastAsia="宋体" w:cs="Arial"/>
                <w:b/>
                <w:bCs/>
                <w:color w:val="333333"/>
                <w:sz w:val="18"/>
                <w:szCs w:val="18"/>
              </w:rPr>
            </w:pPr>
            <w:r>
              <w:rPr>
                <w:rFonts w:hint="eastAsia" w:ascii="Arial" w:hAnsi="Arial" w:eastAsia="宋体" w:cs="Arial"/>
                <w:b/>
                <w:bCs/>
                <w:color w:val="333333"/>
                <w:sz w:val="18"/>
                <w:szCs w:val="18"/>
              </w:rPr>
              <w:t>diagnoses</w:t>
            </w:r>
          </w:p>
        </w:tc>
        <w:tc>
          <w:tcPr>
            <w:tcW w:w="444" w:type="pct"/>
            <w:tcBorders>
              <w:top w:val="single" w:color="CCCCCC" w:sz="6" w:space="0"/>
              <w:left w:val="single" w:color="CCCCCC" w:sz="6" w:space="0"/>
              <w:bottom w:val="single" w:color="CCCCCC" w:sz="6" w:space="0"/>
              <w:right w:val="single" w:color="CCCCCC" w:sz="6" w:space="0"/>
            </w:tcBorders>
            <w:shd w:val="clear" w:color="auto" w:fill="FFFFFF"/>
            <w:vAlign w:val="center"/>
          </w:tcPr>
          <w:p>
            <w:pPr>
              <w:spacing w:line="300" w:lineRule="atLeast"/>
              <w:rPr>
                <w:rFonts w:ascii="Arial" w:hAnsi="Arial" w:cs="Arial"/>
                <w:color w:val="333333"/>
                <w:sz w:val="18"/>
                <w:szCs w:val="18"/>
              </w:rPr>
            </w:pPr>
            <w:r>
              <w:rPr>
                <w:rFonts w:hint="eastAsia" w:ascii="Arial" w:hAnsi="Arial" w:cs="Arial"/>
                <w:color w:val="333333"/>
                <w:sz w:val="18"/>
                <w:szCs w:val="18"/>
              </w:rPr>
              <w:t>true</w:t>
            </w:r>
          </w:p>
        </w:tc>
        <w:tc>
          <w:tcPr>
            <w:tcW w:w="511" w:type="pct"/>
            <w:tcBorders>
              <w:top w:val="single" w:color="CCCCCC" w:sz="6" w:space="0"/>
              <w:left w:val="single" w:color="CCCCCC" w:sz="6" w:space="0"/>
              <w:bottom w:val="single" w:color="CCCCCC" w:sz="6" w:space="0"/>
              <w:right w:val="single" w:color="CCCCCC" w:sz="6" w:space="0"/>
            </w:tcBorders>
            <w:shd w:val="clear" w:color="auto" w:fill="FFFFFF"/>
            <w:tcMar>
              <w:top w:w="0" w:type="dxa"/>
              <w:left w:w="75" w:type="dxa"/>
              <w:bottom w:w="0" w:type="dxa"/>
              <w:right w:w="0" w:type="dxa"/>
            </w:tcMar>
          </w:tcPr>
          <w:p>
            <w:r>
              <w:rPr>
                <w:rFonts w:hint="eastAsia" w:ascii="Arial" w:hAnsi="Arial" w:cs="Arial"/>
                <w:color w:val="333333"/>
                <w:sz w:val="18"/>
                <w:szCs w:val="18"/>
              </w:rPr>
              <w:t>char</w:t>
            </w:r>
          </w:p>
        </w:tc>
        <w:tc>
          <w:tcPr>
            <w:tcW w:w="597" w:type="pct"/>
            <w:tcBorders>
              <w:top w:val="single" w:color="CCCCCC" w:sz="6" w:space="0"/>
              <w:left w:val="single" w:color="CCCCCC" w:sz="6" w:space="0"/>
              <w:bottom w:val="single" w:color="CCCCCC" w:sz="6" w:space="0"/>
              <w:right w:val="single" w:color="CCCCCC" w:sz="6" w:space="0"/>
            </w:tcBorders>
            <w:shd w:val="clear" w:color="auto" w:fill="FFFFFF"/>
          </w:tcPr>
          <w:p>
            <w:pPr>
              <w:spacing w:line="300" w:lineRule="atLeast"/>
              <w:rPr>
                <w:rFonts w:ascii="Arial" w:hAnsi="Arial" w:cs="Arial"/>
                <w:color w:val="000000"/>
                <w:sz w:val="18"/>
                <w:szCs w:val="18"/>
              </w:rPr>
            </w:pPr>
          </w:p>
        </w:tc>
        <w:tc>
          <w:tcPr>
            <w:tcW w:w="2185" w:type="pct"/>
            <w:tcBorders>
              <w:top w:val="single" w:color="CCCCCC" w:sz="6" w:space="0"/>
              <w:left w:val="single" w:color="CCCCCC" w:sz="6" w:space="0"/>
              <w:bottom w:val="single" w:color="CCCCCC" w:sz="6" w:space="0"/>
              <w:right w:val="single" w:color="CCCCCC" w:sz="6" w:space="0"/>
            </w:tcBorders>
            <w:shd w:val="clear" w:color="auto" w:fill="FFFFFF"/>
            <w:tcMar>
              <w:top w:w="0" w:type="dxa"/>
              <w:left w:w="75" w:type="dxa"/>
              <w:bottom w:w="0" w:type="dxa"/>
              <w:right w:w="0" w:type="dxa"/>
            </w:tcMar>
          </w:tcPr>
          <w:p>
            <w:pPr>
              <w:spacing w:line="300" w:lineRule="atLeast"/>
              <w:rPr>
                <w:rFonts w:ascii="Arial" w:hAnsi="Arial" w:cs="Arial"/>
                <w:color w:val="333333"/>
                <w:sz w:val="18"/>
                <w:szCs w:val="18"/>
              </w:rPr>
            </w:pPr>
            <w:r>
              <w:rPr>
                <w:rFonts w:hint="eastAsia" w:ascii="Arial" w:hAnsi="Arial" w:cs="Arial"/>
                <w:color w:val="333333"/>
                <w:sz w:val="18"/>
                <w:szCs w:val="18"/>
              </w:rPr>
              <w:t>诊断信息（多项）（内容说明参见</w:t>
            </w:r>
            <w:r>
              <w:rPr>
                <w:rFonts w:ascii="Arial" w:hAnsi="Arial" w:cs="Arial"/>
                <w:color w:val="333333"/>
                <w:sz w:val="18"/>
                <w:szCs w:val="18"/>
              </w:rPr>
              <w:t>D</w:t>
            </w:r>
            <w:r>
              <w:rPr>
                <w:rFonts w:hint="eastAsia" w:ascii="Arial" w:hAnsi="Arial" w:cs="Arial"/>
                <w:color w:val="333333"/>
                <w:sz w:val="18"/>
                <w:szCs w:val="18"/>
              </w:rPr>
              <w:t>iagnoses（门诊诊断信息说明））</w:t>
            </w:r>
          </w:p>
        </w:tc>
      </w:tr>
      <w:tr>
        <w:tblPrEx>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tblCellMar>
            <w:top w:w="0" w:type="dxa"/>
            <w:left w:w="0" w:type="dxa"/>
            <w:bottom w:w="0" w:type="dxa"/>
            <w:right w:w="0" w:type="dxa"/>
          </w:tblCellMar>
        </w:tblPrEx>
        <w:tc>
          <w:tcPr>
            <w:tcW w:w="1264" w:type="pct"/>
            <w:tcBorders>
              <w:top w:val="single" w:color="CCCCCC" w:sz="6" w:space="0"/>
              <w:left w:val="single" w:color="CCCCCC" w:sz="6" w:space="0"/>
              <w:bottom w:val="single" w:color="CCCCCC" w:sz="6" w:space="0"/>
              <w:right w:val="single" w:color="CCCCCC" w:sz="6" w:space="0"/>
            </w:tcBorders>
            <w:shd w:val="clear" w:color="auto" w:fill="FFFFFF"/>
          </w:tcPr>
          <w:p>
            <w:pPr>
              <w:spacing w:line="300" w:lineRule="atLeast"/>
              <w:rPr>
                <w:rFonts w:ascii="Arial" w:hAnsi="Arial" w:eastAsia="宋体" w:cs="Arial"/>
                <w:b/>
                <w:bCs/>
                <w:color w:val="333333"/>
                <w:sz w:val="18"/>
                <w:szCs w:val="18"/>
              </w:rPr>
            </w:pPr>
            <w:r>
              <w:rPr>
                <w:rFonts w:hint="eastAsia" w:ascii="Arial" w:hAnsi="Arial" w:eastAsia="宋体" w:cs="Arial"/>
                <w:b/>
                <w:bCs/>
                <w:color w:val="333333"/>
                <w:sz w:val="18"/>
                <w:szCs w:val="18"/>
              </w:rPr>
              <w:t>doctor_</w:t>
            </w:r>
            <w:r>
              <w:rPr>
                <w:rFonts w:ascii="Arial" w:hAnsi="Arial" w:eastAsia="宋体" w:cs="Arial"/>
                <w:b/>
                <w:bCs/>
                <w:color w:val="333333"/>
                <w:sz w:val="18"/>
                <w:szCs w:val="18"/>
              </w:rPr>
              <w:t>advice</w:t>
            </w:r>
            <w:r>
              <w:rPr>
                <w:rFonts w:hint="eastAsia" w:ascii="Arial" w:hAnsi="Arial" w:eastAsia="宋体" w:cs="Arial"/>
                <w:b/>
                <w:bCs/>
                <w:color w:val="333333"/>
                <w:sz w:val="18"/>
                <w:szCs w:val="18"/>
              </w:rPr>
              <w:t>_no</w:t>
            </w:r>
            <w:r>
              <w:rPr>
                <w:rFonts w:eastAsia="宋体"/>
                <w:b/>
                <w:bCs/>
                <w:sz w:val="18"/>
                <w:szCs w:val="18"/>
              </w:rPr>
              <w:t> </w:t>
            </w:r>
          </w:p>
        </w:tc>
        <w:tc>
          <w:tcPr>
            <w:tcW w:w="444" w:type="pct"/>
            <w:tcBorders>
              <w:top w:val="single" w:color="CCCCCC" w:sz="6" w:space="0"/>
              <w:left w:val="single" w:color="CCCCCC" w:sz="6" w:space="0"/>
              <w:bottom w:val="single" w:color="CCCCCC" w:sz="6" w:space="0"/>
              <w:right w:val="single" w:color="CCCCCC" w:sz="6" w:space="0"/>
            </w:tcBorders>
            <w:shd w:val="clear" w:color="auto" w:fill="FFFFFF"/>
            <w:vAlign w:val="center"/>
          </w:tcPr>
          <w:p>
            <w:pPr>
              <w:spacing w:line="300" w:lineRule="atLeast"/>
              <w:rPr>
                <w:rFonts w:ascii="Arial" w:hAnsi="Arial" w:cs="Arial"/>
                <w:color w:val="333333"/>
                <w:sz w:val="18"/>
                <w:szCs w:val="18"/>
              </w:rPr>
            </w:pPr>
            <w:r>
              <w:rPr>
                <w:rFonts w:hint="eastAsia" w:ascii="Arial" w:hAnsi="Arial" w:cs="Arial"/>
                <w:color w:val="333333"/>
                <w:sz w:val="18"/>
                <w:szCs w:val="18"/>
              </w:rPr>
              <w:t>true</w:t>
            </w:r>
          </w:p>
        </w:tc>
        <w:tc>
          <w:tcPr>
            <w:tcW w:w="511" w:type="pct"/>
            <w:tcBorders>
              <w:top w:val="single" w:color="CCCCCC" w:sz="6" w:space="0"/>
              <w:left w:val="single" w:color="CCCCCC" w:sz="6" w:space="0"/>
              <w:bottom w:val="single" w:color="CCCCCC" w:sz="6" w:space="0"/>
              <w:right w:val="single" w:color="CCCCCC" w:sz="6" w:space="0"/>
            </w:tcBorders>
            <w:shd w:val="clear" w:color="auto" w:fill="FFFFFF"/>
            <w:tcMar>
              <w:top w:w="0" w:type="dxa"/>
              <w:left w:w="75" w:type="dxa"/>
              <w:bottom w:w="0" w:type="dxa"/>
              <w:right w:w="0" w:type="dxa"/>
            </w:tcMar>
          </w:tcPr>
          <w:p>
            <w:r>
              <w:rPr>
                <w:rFonts w:hint="eastAsia" w:ascii="Arial" w:hAnsi="Arial" w:cs="Arial"/>
                <w:color w:val="333333"/>
                <w:sz w:val="18"/>
                <w:szCs w:val="18"/>
              </w:rPr>
              <w:t>char</w:t>
            </w:r>
          </w:p>
        </w:tc>
        <w:tc>
          <w:tcPr>
            <w:tcW w:w="597" w:type="pct"/>
            <w:tcBorders>
              <w:top w:val="single" w:color="CCCCCC" w:sz="6" w:space="0"/>
              <w:left w:val="single" w:color="CCCCCC" w:sz="6" w:space="0"/>
              <w:bottom w:val="single" w:color="CCCCCC" w:sz="6" w:space="0"/>
              <w:right w:val="single" w:color="CCCCCC" w:sz="6" w:space="0"/>
            </w:tcBorders>
            <w:shd w:val="clear" w:color="auto" w:fill="FFFFFF"/>
          </w:tcPr>
          <w:p>
            <w:pPr>
              <w:spacing w:line="300" w:lineRule="atLeast"/>
              <w:rPr>
                <w:rFonts w:ascii="Arial" w:hAnsi="Arial" w:cs="Arial"/>
                <w:color w:val="000000"/>
                <w:sz w:val="18"/>
                <w:szCs w:val="18"/>
              </w:rPr>
            </w:pPr>
            <w:r>
              <w:rPr>
                <w:rFonts w:hint="eastAsia" w:ascii="Arial" w:hAnsi="Arial" w:cs="Arial"/>
                <w:color w:val="000000"/>
                <w:sz w:val="18"/>
                <w:szCs w:val="18"/>
              </w:rPr>
              <w:t>32</w:t>
            </w:r>
          </w:p>
        </w:tc>
        <w:tc>
          <w:tcPr>
            <w:tcW w:w="2185" w:type="pct"/>
            <w:tcBorders>
              <w:top w:val="single" w:color="CCCCCC" w:sz="6" w:space="0"/>
              <w:left w:val="single" w:color="CCCCCC" w:sz="6" w:space="0"/>
              <w:bottom w:val="single" w:color="CCCCCC" w:sz="6" w:space="0"/>
              <w:right w:val="single" w:color="CCCCCC" w:sz="6" w:space="0"/>
            </w:tcBorders>
            <w:shd w:val="clear" w:color="auto" w:fill="FFFFFF"/>
            <w:tcMar>
              <w:top w:w="0" w:type="dxa"/>
              <w:left w:w="75" w:type="dxa"/>
              <w:bottom w:w="0" w:type="dxa"/>
              <w:right w:w="0" w:type="dxa"/>
            </w:tcMar>
          </w:tcPr>
          <w:p>
            <w:pPr>
              <w:spacing w:line="300" w:lineRule="atLeast"/>
              <w:rPr>
                <w:rFonts w:ascii="Arial" w:hAnsi="Arial" w:cs="Arial"/>
                <w:color w:val="333333"/>
                <w:sz w:val="18"/>
                <w:szCs w:val="18"/>
              </w:rPr>
            </w:pPr>
            <w:r>
              <w:rPr>
                <w:rFonts w:hint="eastAsia" w:ascii="Arial" w:hAnsi="Arial" w:cs="Arial"/>
                <w:color w:val="333333"/>
                <w:sz w:val="18"/>
                <w:szCs w:val="18"/>
              </w:rPr>
              <w:t>处方流水号（医院内部唯一号）</w:t>
            </w:r>
          </w:p>
        </w:tc>
      </w:tr>
      <w:tr>
        <w:tblPrEx>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tblCellMar>
            <w:top w:w="0" w:type="dxa"/>
            <w:left w:w="0" w:type="dxa"/>
            <w:bottom w:w="0" w:type="dxa"/>
            <w:right w:w="0" w:type="dxa"/>
          </w:tblCellMar>
        </w:tblPrEx>
        <w:tc>
          <w:tcPr>
            <w:tcW w:w="1264" w:type="pct"/>
            <w:tcBorders>
              <w:top w:val="single" w:color="CCCCCC" w:sz="6" w:space="0"/>
              <w:left w:val="single" w:color="CCCCCC" w:sz="6" w:space="0"/>
              <w:bottom w:val="single" w:color="CCCCCC" w:sz="6" w:space="0"/>
              <w:right w:val="single" w:color="CCCCCC" w:sz="6" w:space="0"/>
            </w:tcBorders>
            <w:shd w:val="clear" w:color="auto" w:fill="FFFFFF"/>
          </w:tcPr>
          <w:p>
            <w:pPr>
              <w:spacing w:line="300" w:lineRule="atLeast"/>
              <w:rPr>
                <w:rFonts w:ascii="Arial" w:hAnsi="Arial" w:eastAsia="宋体" w:cs="Arial"/>
                <w:b/>
                <w:bCs/>
                <w:color w:val="333333"/>
                <w:sz w:val="18"/>
                <w:szCs w:val="18"/>
              </w:rPr>
            </w:pPr>
            <w:r>
              <w:rPr>
                <w:rFonts w:hint="eastAsia" w:ascii="Arial" w:hAnsi="Arial" w:eastAsia="宋体" w:cs="Arial"/>
                <w:b/>
                <w:bCs/>
                <w:color w:val="333333"/>
                <w:sz w:val="18"/>
                <w:szCs w:val="18"/>
              </w:rPr>
              <w:t>doctor_code</w:t>
            </w:r>
          </w:p>
        </w:tc>
        <w:tc>
          <w:tcPr>
            <w:tcW w:w="444" w:type="pct"/>
            <w:tcBorders>
              <w:top w:val="single" w:color="CCCCCC" w:sz="6" w:space="0"/>
              <w:left w:val="single" w:color="CCCCCC" w:sz="6" w:space="0"/>
              <w:bottom w:val="single" w:color="CCCCCC" w:sz="6" w:space="0"/>
              <w:right w:val="single" w:color="CCCCCC" w:sz="6" w:space="0"/>
            </w:tcBorders>
            <w:shd w:val="clear" w:color="auto" w:fill="FFFFFF"/>
            <w:vAlign w:val="center"/>
          </w:tcPr>
          <w:p>
            <w:pPr>
              <w:spacing w:line="300" w:lineRule="atLeast"/>
              <w:rPr>
                <w:rFonts w:ascii="Arial" w:hAnsi="Arial" w:cs="Arial"/>
                <w:color w:val="333333"/>
                <w:sz w:val="18"/>
                <w:szCs w:val="18"/>
              </w:rPr>
            </w:pPr>
            <w:r>
              <w:rPr>
                <w:rFonts w:hint="eastAsia" w:ascii="Arial" w:hAnsi="Arial" w:cs="Arial"/>
                <w:color w:val="333333"/>
                <w:sz w:val="18"/>
                <w:szCs w:val="18"/>
              </w:rPr>
              <w:t>true</w:t>
            </w:r>
          </w:p>
        </w:tc>
        <w:tc>
          <w:tcPr>
            <w:tcW w:w="511" w:type="pct"/>
            <w:tcBorders>
              <w:top w:val="single" w:color="CCCCCC" w:sz="6" w:space="0"/>
              <w:left w:val="single" w:color="CCCCCC" w:sz="6" w:space="0"/>
              <w:bottom w:val="single" w:color="CCCCCC" w:sz="6" w:space="0"/>
              <w:right w:val="single" w:color="CCCCCC" w:sz="6" w:space="0"/>
            </w:tcBorders>
            <w:shd w:val="clear" w:color="auto" w:fill="FFFFFF"/>
            <w:tcMar>
              <w:top w:w="0" w:type="dxa"/>
              <w:left w:w="75" w:type="dxa"/>
              <w:bottom w:w="0" w:type="dxa"/>
              <w:right w:w="0" w:type="dxa"/>
            </w:tcMar>
          </w:tcPr>
          <w:p>
            <w:r>
              <w:rPr>
                <w:rFonts w:hint="eastAsia" w:ascii="Arial" w:hAnsi="Arial" w:cs="Arial"/>
                <w:color w:val="333333"/>
                <w:sz w:val="18"/>
                <w:szCs w:val="18"/>
              </w:rPr>
              <w:t>char</w:t>
            </w:r>
          </w:p>
        </w:tc>
        <w:tc>
          <w:tcPr>
            <w:tcW w:w="597" w:type="pct"/>
            <w:tcBorders>
              <w:top w:val="single" w:color="CCCCCC" w:sz="6" w:space="0"/>
              <w:left w:val="single" w:color="CCCCCC" w:sz="6" w:space="0"/>
              <w:bottom w:val="single" w:color="CCCCCC" w:sz="6" w:space="0"/>
              <w:right w:val="single" w:color="CCCCCC" w:sz="6" w:space="0"/>
            </w:tcBorders>
            <w:shd w:val="clear" w:color="auto" w:fill="FFFFFF"/>
          </w:tcPr>
          <w:p>
            <w:pPr>
              <w:spacing w:line="300" w:lineRule="atLeast"/>
              <w:rPr>
                <w:rFonts w:ascii="Arial" w:hAnsi="Arial" w:cs="Arial"/>
                <w:color w:val="000000"/>
                <w:sz w:val="18"/>
                <w:szCs w:val="18"/>
              </w:rPr>
            </w:pPr>
            <w:r>
              <w:rPr>
                <w:rFonts w:hint="eastAsia" w:ascii="Arial" w:hAnsi="Arial" w:cs="Arial"/>
                <w:color w:val="000000"/>
                <w:sz w:val="18"/>
                <w:szCs w:val="18"/>
              </w:rPr>
              <w:t>32</w:t>
            </w:r>
          </w:p>
        </w:tc>
        <w:tc>
          <w:tcPr>
            <w:tcW w:w="2185" w:type="pct"/>
            <w:tcBorders>
              <w:top w:val="single" w:color="CCCCCC" w:sz="6" w:space="0"/>
              <w:left w:val="single" w:color="CCCCCC" w:sz="6" w:space="0"/>
              <w:bottom w:val="single" w:color="CCCCCC" w:sz="6" w:space="0"/>
              <w:right w:val="single" w:color="CCCCCC" w:sz="6" w:space="0"/>
            </w:tcBorders>
            <w:shd w:val="clear" w:color="auto" w:fill="FFFFFF"/>
            <w:tcMar>
              <w:top w:w="0" w:type="dxa"/>
              <w:left w:w="75" w:type="dxa"/>
              <w:bottom w:w="0" w:type="dxa"/>
              <w:right w:w="0" w:type="dxa"/>
            </w:tcMar>
          </w:tcPr>
          <w:p>
            <w:pPr>
              <w:spacing w:line="300" w:lineRule="atLeast"/>
              <w:rPr>
                <w:rFonts w:ascii="Arial" w:hAnsi="Arial" w:cs="Arial"/>
                <w:color w:val="333333"/>
                <w:sz w:val="18"/>
                <w:szCs w:val="18"/>
              </w:rPr>
            </w:pPr>
            <w:r>
              <w:rPr>
                <w:rFonts w:hint="eastAsia" w:ascii="Arial" w:hAnsi="Arial" w:cs="Arial"/>
                <w:color w:val="333333"/>
                <w:sz w:val="18"/>
                <w:szCs w:val="18"/>
              </w:rPr>
              <w:t>医师编号（使用医保医生编号）</w:t>
            </w:r>
          </w:p>
        </w:tc>
      </w:tr>
      <w:tr>
        <w:tblPrEx>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tblCellMar>
            <w:top w:w="0" w:type="dxa"/>
            <w:left w:w="0" w:type="dxa"/>
            <w:bottom w:w="0" w:type="dxa"/>
            <w:right w:w="0" w:type="dxa"/>
          </w:tblCellMar>
        </w:tblPrEx>
        <w:tc>
          <w:tcPr>
            <w:tcW w:w="1264" w:type="pct"/>
            <w:tcBorders>
              <w:top w:val="single" w:color="CCCCCC" w:sz="6" w:space="0"/>
              <w:left w:val="single" w:color="CCCCCC" w:sz="6" w:space="0"/>
              <w:bottom w:val="single" w:color="CCCCCC" w:sz="6" w:space="0"/>
              <w:right w:val="single" w:color="CCCCCC" w:sz="6" w:space="0"/>
            </w:tcBorders>
            <w:shd w:val="clear" w:color="auto" w:fill="FFFFFF"/>
          </w:tcPr>
          <w:p>
            <w:pPr>
              <w:spacing w:line="300" w:lineRule="atLeast"/>
              <w:rPr>
                <w:rFonts w:ascii="Arial" w:hAnsi="Arial" w:eastAsia="宋体" w:cs="Arial"/>
                <w:b/>
                <w:bCs/>
                <w:color w:val="333333"/>
                <w:sz w:val="18"/>
                <w:szCs w:val="18"/>
              </w:rPr>
            </w:pPr>
            <w:r>
              <w:rPr>
                <w:rFonts w:hint="eastAsia" w:ascii="Arial" w:hAnsi="Arial" w:eastAsia="宋体" w:cs="Arial"/>
                <w:b/>
                <w:bCs/>
                <w:color w:val="333333"/>
                <w:sz w:val="18"/>
                <w:szCs w:val="18"/>
              </w:rPr>
              <w:t>doctor_name</w:t>
            </w:r>
          </w:p>
        </w:tc>
        <w:tc>
          <w:tcPr>
            <w:tcW w:w="444" w:type="pct"/>
            <w:tcBorders>
              <w:top w:val="single" w:color="CCCCCC" w:sz="6" w:space="0"/>
              <w:left w:val="single" w:color="CCCCCC" w:sz="6" w:space="0"/>
              <w:bottom w:val="single" w:color="CCCCCC" w:sz="6" w:space="0"/>
              <w:right w:val="single" w:color="CCCCCC" w:sz="6" w:space="0"/>
            </w:tcBorders>
            <w:shd w:val="clear" w:color="auto" w:fill="FFFFFF"/>
            <w:vAlign w:val="center"/>
          </w:tcPr>
          <w:p>
            <w:pPr>
              <w:spacing w:line="300" w:lineRule="atLeast"/>
              <w:rPr>
                <w:rFonts w:ascii="Arial" w:hAnsi="Arial" w:cs="Arial"/>
                <w:color w:val="333333"/>
                <w:sz w:val="18"/>
                <w:szCs w:val="18"/>
              </w:rPr>
            </w:pPr>
            <w:r>
              <w:rPr>
                <w:rFonts w:hint="eastAsia" w:ascii="Arial" w:hAnsi="Arial" w:cs="Arial"/>
                <w:color w:val="333333"/>
                <w:sz w:val="18"/>
                <w:szCs w:val="18"/>
              </w:rPr>
              <w:t>true</w:t>
            </w:r>
          </w:p>
        </w:tc>
        <w:tc>
          <w:tcPr>
            <w:tcW w:w="511" w:type="pct"/>
            <w:tcBorders>
              <w:top w:val="single" w:color="CCCCCC" w:sz="6" w:space="0"/>
              <w:left w:val="single" w:color="CCCCCC" w:sz="6" w:space="0"/>
              <w:bottom w:val="single" w:color="CCCCCC" w:sz="6" w:space="0"/>
              <w:right w:val="single" w:color="CCCCCC" w:sz="6" w:space="0"/>
            </w:tcBorders>
            <w:shd w:val="clear" w:color="auto" w:fill="FFFFFF"/>
            <w:tcMar>
              <w:top w:w="0" w:type="dxa"/>
              <w:left w:w="75" w:type="dxa"/>
              <w:bottom w:w="0" w:type="dxa"/>
              <w:right w:w="0" w:type="dxa"/>
            </w:tcMar>
          </w:tcPr>
          <w:p>
            <w:r>
              <w:rPr>
                <w:rFonts w:hint="eastAsia" w:ascii="Arial" w:hAnsi="Arial" w:cs="Arial"/>
                <w:color w:val="333333"/>
                <w:sz w:val="18"/>
                <w:szCs w:val="18"/>
              </w:rPr>
              <w:t>char</w:t>
            </w:r>
          </w:p>
        </w:tc>
        <w:tc>
          <w:tcPr>
            <w:tcW w:w="597" w:type="pct"/>
            <w:tcBorders>
              <w:top w:val="single" w:color="CCCCCC" w:sz="6" w:space="0"/>
              <w:left w:val="single" w:color="CCCCCC" w:sz="6" w:space="0"/>
              <w:bottom w:val="single" w:color="CCCCCC" w:sz="6" w:space="0"/>
              <w:right w:val="single" w:color="CCCCCC" w:sz="6" w:space="0"/>
            </w:tcBorders>
            <w:shd w:val="clear" w:color="auto" w:fill="FFFFFF"/>
          </w:tcPr>
          <w:p>
            <w:pPr>
              <w:spacing w:line="300" w:lineRule="atLeast"/>
              <w:rPr>
                <w:rFonts w:ascii="Arial" w:hAnsi="Arial" w:cs="Arial"/>
                <w:color w:val="000000"/>
                <w:sz w:val="18"/>
                <w:szCs w:val="18"/>
              </w:rPr>
            </w:pPr>
            <w:r>
              <w:rPr>
                <w:rFonts w:hint="eastAsia" w:ascii="Arial" w:hAnsi="Arial" w:cs="Arial"/>
                <w:color w:val="000000"/>
                <w:sz w:val="18"/>
                <w:szCs w:val="18"/>
              </w:rPr>
              <w:t>50</w:t>
            </w:r>
          </w:p>
        </w:tc>
        <w:tc>
          <w:tcPr>
            <w:tcW w:w="2185" w:type="pct"/>
            <w:tcBorders>
              <w:top w:val="single" w:color="CCCCCC" w:sz="6" w:space="0"/>
              <w:left w:val="single" w:color="CCCCCC" w:sz="6" w:space="0"/>
              <w:bottom w:val="single" w:color="CCCCCC" w:sz="6" w:space="0"/>
              <w:right w:val="single" w:color="CCCCCC" w:sz="6" w:space="0"/>
            </w:tcBorders>
            <w:shd w:val="clear" w:color="auto" w:fill="FFFFFF"/>
            <w:tcMar>
              <w:top w:w="0" w:type="dxa"/>
              <w:left w:w="75" w:type="dxa"/>
              <w:bottom w:w="0" w:type="dxa"/>
              <w:right w:w="0" w:type="dxa"/>
            </w:tcMar>
          </w:tcPr>
          <w:p>
            <w:pPr>
              <w:spacing w:line="300" w:lineRule="atLeast"/>
              <w:rPr>
                <w:rFonts w:ascii="Arial" w:hAnsi="Arial" w:cs="Arial"/>
                <w:color w:val="333333"/>
                <w:sz w:val="18"/>
                <w:szCs w:val="18"/>
              </w:rPr>
            </w:pPr>
            <w:r>
              <w:rPr>
                <w:rFonts w:hint="eastAsia" w:ascii="Arial" w:hAnsi="Arial" w:cs="Arial"/>
                <w:color w:val="333333"/>
                <w:sz w:val="18"/>
                <w:szCs w:val="18"/>
              </w:rPr>
              <w:t>医师姓名</w:t>
            </w:r>
          </w:p>
        </w:tc>
      </w:tr>
      <w:tr>
        <w:tblPrEx>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tblCellMar>
            <w:top w:w="0" w:type="dxa"/>
            <w:left w:w="0" w:type="dxa"/>
            <w:bottom w:w="0" w:type="dxa"/>
            <w:right w:w="0" w:type="dxa"/>
          </w:tblCellMar>
        </w:tblPrEx>
        <w:tc>
          <w:tcPr>
            <w:tcW w:w="1264" w:type="pct"/>
            <w:tcBorders>
              <w:top w:val="single" w:color="CCCCCC" w:sz="6" w:space="0"/>
              <w:left w:val="single" w:color="CCCCCC" w:sz="6" w:space="0"/>
              <w:bottom w:val="single" w:color="CCCCCC" w:sz="6" w:space="0"/>
              <w:right w:val="single" w:color="CCCCCC" w:sz="6" w:space="0"/>
            </w:tcBorders>
            <w:shd w:val="clear" w:color="auto" w:fill="FFFFFF"/>
          </w:tcPr>
          <w:p>
            <w:pPr>
              <w:spacing w:line="300" w:lineRule="atLeast"/>
              <w:rPr>
                <w:rFonts w:ascii="Arial" w:hAnsi="Arial" w:eastAsia="宋体" w:cs="Arial"/>
                <w:b/>
                <w:bCs/>
                <w:color w:val="333333"/>
                <w:sz w:val="18"/>
                <w:szCs w:val="18"/>
              </w:rPr>
            </w:pPr>
            <w:r>
              <w:rPr>
                <w:rFonts w:ascii="Arial" w:hAnsi="Arial" w:eastAsia="宋体" w:cs="Arial"/>
                <w:b/>
                <w:bCs/>
                <w:color w:val="333333"/>
                <w:sz w:val="18"/>
                <w:szCs w:val="18"/>
              </w:rPr>
              <w:t>advice</w:t>
            </w:r>
            <w:r>
              <w:rPr>
                <w:rFonts w:hint="eastAsia" w:ascii="Arial" w:hAnsi="Arial" w:eastAsia="宋体" w:cs="Arial"/>
                <w:b/>
                <w:bCs/>
                <w:color w:val="333333"/>
                <w:sz w:val="18"/>
                <w:szCs w:val="18"/>
              </w:rPr>
              <w:t>_details</w:t>
            </w:r>
          </w:p>
        </w:tc>
        <w:tc>
          <w:tcPr>
            <w:tcW w:w="444" w:type="pct"/>
            <w:tcBorders>
              <w:top w:val="single" w:color="CCCCCC" w:sz="6" w:space="0"/>
              <w:left w:val="single" w:color="CCCCCC" w:sz="6" w:space="0"/>
              <w:bottom w:val="single" w:color="CCCCCC" w:sz="6" w:space="0"/>
              <w:right w:val="single" w:color="CCCCCC" w:sz="6" w:space="0"/>
            </w:tcBorders>
            <w:shd w:val="clear" w:color="auto" w:fill="FFFFFF"/>
            <w:vAlign w:val="center"/>
          </w:tcPr>
          <w:p>
            <w:pPr>
              <w:spacing w:line="300" w:lineRule="atLeast"/>
              <w:rPr>
                <w:rFonts w:ascii="Arial" w:hAnsi="Arial" w:cs="Arial"/>
                <w:color w:val="333333"/>
                <w:sz w:val="18"/>
                <w:szCs w:val="18"/>
              </w:rPr>
            </w:pPr>
            <w:r>
              <w:rPr>
                <w:rFonts w:hint="eastAsia" w:ascii="Arial" w:hAnsi="Arial" w:cs="Arial"/>
                <w:color w:val="333333"/>
                <w:sz w:val="18"/>
                <w:szCs w:val="18"/>
              </w:rPr>
              <w:t>true</w:t>
            </w:r>
          </w:p>
        </w:tc>
        <w:tc>
          <w:tcPr>
            <w:tcW w:w="511" w:type="pct"/>
            <w:tcBorders>
              <w:top w:val="single" w:color="CCCCCC" w:sz="6" w:space="0"/>
              <w:left w:val="single" w:color="CCCCCC" w:sz="6" w:space="0"/>
              <w:bottom w:val="single" w:color="CCCCCC" w:sz="6" w:space="0"/>
              <w:right w:val="single" w:color="CCCCCC" w:sz="6" w:space="0"/>
            </w:tcBorders>
            <w:shd w:val="clear" w:color="auto" w:fill="FFFFFF"/>
            <w:tcMar>
              <w:top w:w="0" w:type="dxa"/>
              <w:left w:w="75" w:type="dxa"/>
              <w:bottom w:w="0" w:type="dxa"/>
              <w:right w:w="0" w:type="dxa"/>
            </w:tcMar>
          </w:tcPr>
          <w:p>
            <w:pPr>
              <w:rPr>
                <w:rFonts w:ascii="Arial" w:hAnsi="Arial" w:cs="Arial"/>
                <w:color w:val="333333"/>
                <w:sz w:val="18"/>
                <w:szCs w:val="18"/>
              </w:rPr>
            </w:pPr>
            <w:r>
              <w:rPr>
                <w:rFonts w:hint="eastAsia" w:ascii="Arial" w:hAnsi="Arial" w:cs="Arial"/>
                <w:color w:val="333333"/>
                <w:sz w:val="18"/>
                <w:szCs w:val="18"/>
              </w:rPr>
              <w:t>char</w:t>
            </w:r>
          </w:p>
        </w:tc>
        <w:tc>
          <w:tcPr>
            <w:tcW w:w="597" w:type="pct"/>
            <w:tcBorders>
              <w:top w:val="single" w:color="CCCCCC" w:sz="6" w:space="0"/>
              <w:left w:val="single" w:color="CCCCCC" w:sz="6" w:space="0"/>
              <w:bottom w:val="single" w:color="CCCCCC" w:sz="6" w:space="0"/>
              <w:right w:val="single" w:color="CCCCCC" w:sz="6" w:space="0"/>
            </w:tcBorders>
            <w:shd w:val="clear" w:color="auto" w:fill="FFFFFF"/>
          </w:tcPr>
          <w:p>
            <w:pPr>
              <w:rPr>
                <w:rFonts w:ascii="Arial" w:hAnsi="Arial" w:cs="Arial"/>
                <w:color w:val="000000"/>
                <w:sz w:val="18"/>
                <w:szCs w:val="18"/>
              </w:rPr>
            </w:pPr>
            <w:r>
              <w:rPr>
                <w:rFonts w:hint="eastAsia" w:ascii="Arial" w:hAnsi="Arial" w:cs="Arial"/>
                <w:color w:val="000000"/>
                <w:sz w:val="18"/>
                <w:szCs w:val="18"/>
              </w:rPr>
              <w:t>5000</w:t>
            </w:r>
          </w:p>
        </w:tc>
        <w:tc>
          <w:tcPr>
            <w:tcW w:w="2185" w:type="pct"/>
            <w:tcBorders>
              <w:top w:val="single" w:color="CCCCCC" w:sz="6" w:space="0"/>
              <w:left w:val="single" w:color="CCCCCC" w:sz="6" w:space="0"/>
              <w:bottom w:val="single" w:color="CCCCCC" w:sz="6" w:space="0"/>
              <w:right w:val="single" w:color="CCCCCC" w:sz="6" w:space="0"/>
            </w:tcBorders>
            <w:shd w:val="clear" w:color="auto" w:fill="FFFFFF"/>
            <w:tcMar>
              <w:top w:w="0" w:type="dxa"/>
              <w:left w:w="75" w:type="dxa"/>
              <w:bottom w:w="0" w:type="dxa"/>
              <w:right w:w="0" w:type="dxa"/>
            </w:tcMar>
          </w:tcPr>
          <w:p>
            <w:r>
              <w:rPr>
                <w:rFonts w:hint="eastAsia" w:ascii="Arial" w:hAnsi="Arial" w:cs="Arial"/>
                <w:color w:val="333333"/>
                <w:sz w:val="18"/>
                <w:szCs w:val="18"/>
              </w:rPr>
              <w:t>医嘱明细信息（多项）（内容说明参见</w:t>
            </w:r>
            <w:r>
              <w:rPr>
                <w:rFonts w:ascii="Arial" w:hAnsi="Arial" w:cs="Arial"/>
                <w:color w:val="333333"/>
                <w:sz w:val="18"/>
                <w:szCs w:val="18"/>
              </w:rPr>
              <w:t>advice</w:t>
            </w:r>
            <w:r>
              <w:rPr>
                <w:rFonts w:hint="eastAsia" w:ascii="Arial" w:hAnsi="Arial" w:cs="Arial"/>
                <w:color w:val="333333"/>
                <w:sz w:val="18"/>
                <w:szCs w:val="18"/>
              </w:rPr>
              <w:t>_details(医嘱明细信息说明)）</w:t>
            </w:r>
          </w:p>
        </w:tc>
      </w:tr>
    </w:tbl>
    <w:p/>
    <w:p>
      <w:r>
        <w:t>D</w:t>
      </w:r>
      <w:r>
        <w:rPr>
          <w:rFonts w:hint="eastAsia"/>
        </w:rPr>
        <w:t>iagnoses（门诊诊断信息说明）</w:t>
      </w:r>
    </w:p>
    <w:tbl>
      <w:tblPr>
        <w:tblStyle w:val="22"/>
        <w:tblW w:w="5000" w:type="pct"/>
        <w:tblInd w:w="0" w:type="dxa"/>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609"/>
        <w:gridCol w:w="742"/>
        <w:gridCol w:w="804"/>
        <w:gridCol w:w="5167"/>
      </w:tblGrid>
      <w:tr>
        <w:tblPrEx>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shd w:val="clear" w:color="auto" w:fill="FFFFFF"/>
          <w:tblCellMar>
            <w:top w:w="0" w:type="dxa"/>
            <w:left w:w="0" w:type="dxa"/>
            <w:bottom w:w="0" w:type="dxa"/>
            <w:right w:w="0" w:type="dxa"/>
          </w:tblCellMar>
        </w:tblPrEx>
        <w:tc>
          <w:tcPr>
            <w:tcW w:w="967" w:type="pct"/>
            <w:tcBorders>
              <w:top w:val="single" w:color="CCCCCC" w:sz="6" w:space="0"/>
              <w:left w:val="single" w:color="CCCCCC" w:sz="6" w:space="0"/>
              <w:bottom w:val="single" w:color="CCCCCC" w:sz="6" w:space="0"/>
              <w:right w:val="single" w:color="CCCCCC" w:sz="6" w:space="0"/>
            </w:tcBorders>
            <w:shd w:val="clear" w:color="auto" w:fill="FFFFFF"/>
          </w:tcPr>
          <w:p>
            <w:pPr>
              <w:spacing w:line="300" w:lineRule="atLeast"/>
              <w:rPr>
                <w:rFonts w:ascii="Arial" w:hAnsi="Arial" w:eastAsia="宋体" w:cs="Arial"/>
                <w:b/>
                <w:bCs/>
                <w:color w:val="333333"/>
                <w:sz w:val="18"/>
                <w:szCs w:val="18"/>
              </w:rPr>
            </w:pPr>
            <w:r>
              <w:rPr>
                <w:rFonts w:ascii="Arial" w:hAnsi="Arial" w:cs="Arial"/>
                <w:b/>
                <w:bCs/>
                <w:color w:val="333333"/>
                <w:sz w:val="18"/>
                <w:szCs w:val="18"/>
              </w:rPr>
              <w:t> </w:t>
            </w:r>
          </w:p>
        </w:tc>
        <w:tc>
          <w:tcPr>
            <w:tcW w:w="446" w:type="pct"/>
            <w:tcBorders>
              <w:top w:val="single" w:color="CCCCCC" w:sz="6" w:space="0"/>
              <w:left w:val="single" w:color="CCCCCC" w:sz="6" w:space="0"/>
              <w:bottom w:val="single" w:color="CCCCCC" w:sz="6" w:space="0"/>
              <w:right w:val="single" w:color="CCCCCC" w:sz="6" w:space="0"/>
            </w:tcBorders>
            <w:shd w:val="clear" w:color="auto" w:fill="FFFFFF"/>
          </w:tcPr>
          <w:p>
            <w:pPr>
              <w:spacing w:line="300" w:lineRule="atLeast"/>
              <w:rPr>
                <w:rFonts w:ascii="Arial" w:hAnsi="Arial" w:eastAsia="宋体" w:cs="Arial"/>
                <w:b/>
                <w:bCs/>
                <w:color w:val="333333"/>
                <w:sz w:val="18"/>
                <w:szCs w:val="18"/>
              </w:rPr>
            </w:pPr>
            <w:r>
              <w:rPr>
                <w:rFonts w:hint="eastAsia" w:ascii="Arial" w:hAnsi="Arial" w:cs="Arial"/>
                <w:b/>
                <w:bCs/>
                <w:color w:val="333333"/>
                <w:sz w:val="18"/>
                <w:szCs w:val="18"/>
              </w:rPr>
              <w:t>必填</w:t>
            </w:r>
          </w:p>
        </w:tc>
        <w:tc>
          <w:tcPr>
            <w:tcW w:w="483" w:type="pct"/>
            <w:tcBorders>
              <w:top w:val="single" w:color="CCCCCC" w:sz="6" w:space="0"/>
              <w:left w:val="single" w:color="CCCCCC" w:sz="6" w:space="0"/>
              <w:bottom w:val="single" w:color="CCCCCC" w:sz="6" w:space="0"/>
              <w:right w:val="single" w:color="CCCCCC" w:sz="6" w:space="0"/>
            </w:tcBorders>
            <w:shd w:val="clear" w:color="auto" w:fill="FFFFFF"/>
            <w:tcMar>
              <w:top w:w="0" w:type="dxa"/>
              <w:left w:w="75" w:type="dxa"/>
              <w:bottom w:w="0" w:type="dxa"/>
              <w:right w:w="0" w:type="dxa"/>
            </w:tcMar>
          </w:tcPr>
          <w:p>
            <w:pPr>
              <w:spacing w:line="300" w:lineRule="atLeast"/>
              <w:rPr>
                <w:rFonts w:ascii="Arial" w:hAnsi="Arial" w:eastAsia="宋体" w:cs="Arial"/>
                <w:b/>
                <w:bCs/>
                <w:color w:val="333333"/>
                <w:sz w:val="18"/>
                <w:szCs w:val="18"/>
              </w:rPr>
            </w:pPr>
            <w:r>
              <w:rPr>
                <w:rFonts w:ascii="Arial" w:hAnsi="Arial" w:cs="Arial"/>
                <w:b/>
                <w:bCs/>
                <w:color w:val="333333"/>
                <w:sz w:val="18"/>
                <w:szCs w:val="18"/>
              </w:rPr>
              <w:t>类型</w:t>
            </w:r>
          </w:p>
        </w:tc>
        <w:tc>
          <w:tcPr>
            <w:tcW w:w="3104" w:type="pct"/>
            <w:tcBorders>
              <w:top w:val="single" w:color="CCCCCC" w:sz="6" w:space="0"/>
              <w:left w:val="single" w:color="CCCCCC" w:sz="6" w:space="0"/>
              <w:bottom w:val="single" w:color="CCCCCC" w:sz="6" w:space="0"/>
              <w:right w:val="single" w:color="CCCCCC" w:sz="6" w:space="0"/>
            </w:tcBorders>
            <w:shd w:val="clear" w:color="auto" w:fill="FFFFFF"/>
            <w:tcMar>
              <w:top w:w="0" w:type="dxa"/>
              <w:left w:w="75" w:type="dxa"/>
              <w:bottom w:w="0" w:type="dxa"/>
              <w:right w:w="0" w:type="dxa"/>
            </w:tcMar>
          </w:tcPr>
          <w:p>
            <w:pPr>
              <w:spacing w:line="300" w:lineRule="atLeast"/>
              <w:rPr>
                <w:rFonts w:ascii="Arial" w:hAnsi="Arial" w:eastAsia="宋体" w:cs="Arial"/>
                <w:b/>
                <w:bCs/>
                <w:color w:val="333333"/>
                <w:sz w:val="18"/>
                <w:szCs w:val="18"/>
              </w:rPr>
            </w:pPr>
            <w:r>
              <w:rPr>
                <w:rFonts w:ascii="Arial" w:hAnsi="Arial" w:cs="Arial"/>
                <w:b/>
                <w:bCs/>
                <w:color w:val="333333"/>
                <w:sz w:val="18"/>
                <w:szCs w:val="18"/>
              </w:rPr>
              <w:t>说明</w:t>
            </w:r>
          </w:p>
        </w:tc>
      </w:tr>
      <w:tr>
        <w:tblPrEx>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tblCellMar>
            <w:top w:w="0" w:type="dxa"/>
            <w:left w:w="0" w:type="dxa"/>
            <w:bottom w:w="0" w:type="dxa"/>
            <w:right w:w="0" w:type="dxa"/>
          </w:tblCellMar>
        </w:tblPrEx>
        <w:tc>
          <w:tcPr>
            <w:tcW w:w="967" w:type="pct"/>
            <w:tcBorders>
              <w:top w:val="single" w:color="CCCCCC" w:sz="6" w:space="0"/>
              <w:left w:val="single" w:color="CCCCCC" w:sz="6" w:space="0"/>
              <w:bottom w:val="single" w:color="CCCCCC" w:sz="6" w:space="0"/>
              <w:right w:val="single" w:color="CCCCCC" w:sz="6" w:space="0"/>
            </w:tcBorders>
            <w:shd w:val="clear" w:color="auto" w:fill="FFFFFF"/>
          </w:tcPr>
          <w:p>
            <w:pPr>
              <w:spacing w:line="300" w:lineRule="atLeast"/>
              <w:rPr>
                <w:rFonts w:ascii="Arial" w:hAnsi="Arial" w:cs="Arial"/>
                <w:b/>
                <w:bCs/>
                <w:color w:val="333333"/>
                <w:sz w:val="18"/>
                <w:szCs w:val="18"/>
              </w:rPr>
            </w:pPr>
            <w:r>
              <w:rPr>
                <w:rFonts w:hint="eastAsia" w:ascii="Arial" w:hAnsi="Arial" w:cs="Arial"/>
                <w:b/>
                <w:bCs/>
                <w:color w:val="333333"/>
                <w:sz w:val="18"/>
                <w:szCs w:val="18"/>
              </w:rPr>
              <w:t>diagnose_no</w:t>
            </w:r>
          </w:p>
        </w:tc>
        <w:tc>
          <w:tcPr>
            <w:tcW w:w="446" w:type="pct"/>
            <w:tcBorders>
              <w:top w:val="single" w:color="CCCCCC" w:sz="6" w:space="0"/>
              <w:left w:val="single" w:color="CCCCCC" w:sz="6" w:space="0"/>
              <w:bottom w:val="single" w:color="CCCCCC" w:sz="6" w:space="0"/>
              <w:right w:val="single" w:color="CCCCCC" w:sz="6" w:space="0"/>
            </w:tcBorders>
            <w:shd w:val="clear" w:color="auto" w:fill="FFFFFF"/>
          </w:tcPr>
          <w:p>
            <w:pPr>
              <w:spacing w:line="300" w:lineRule="atLeast"/>
              <w:rPr>
                <w:rFonts w:ascii="Arial" w:hAnsi="Arial" w:cs="Arial"/>
                <w:b/>
                <w:bCs/>
                <w:color w:val="333333"/>
                <w:sz w:val="18"/>
                <w:szCs w:val="18"/>
              </w:rPr>
            </w:pPr>
            <w:r>
              <w:rPr>
                <w:rFonts w:hint="eastAsia" w:ascii="Arial" w:hAnsi="Arial" w:cs="Arial"/>
                <w:color w:val="333333"/>
                <w:sz w:val="18"/>
                <w:szCs w:val="18"/>
              </w:rPr>
              <w:t>true</w:t>
            </w:r>
          </w:p>
        </w:tc>
        <w:tc>
          <w:tcPr>
            <w:tcW w:w="483" w:type="pct"/>
            <w:tcBorders>
              <w:top w:val="single" w:color="CCCCCC" w:sz="6" w:space="0"/>
              <w:left w:val="single" w:color="CCCCCC" w:sz="6" w:space="0"/>
              <w:bottom w:val="single" w:color="CCCCCC" w:sz="6" w:space="0"/>
              <w:right w:val="single" w:color="CCCCCC" w:sz="6" w:space="0"/>
            </w:tcBorders>
            <w:shd w:val="clear" w:color="auto" w:fill="FFFFFF"/>
            <w:tcMar>
              <w:top w:w="0" w:type="dxa"/>
              <w:left w:w="75" w:type="dxa"/>
              <w:bottom w:w="0" w:type="dxa"/>
              <w:right w:w="0" w:type="dxa"/>
            </w:tcMar>
          </w:tcPr>
          <w:p>
            <w:pPr>
              <w:spacing w:line="300" w:lineRule="atLeast"/>
              <w:rPr>
                <w:rFonts w:ascii="Arial" w:hAnsi="Arial" w:cs="Arial"/>
                <w:b/>
                <w:bCs/>
                <w:color w:val="333333"/>
                <w:sz w:val="18"/>
                <w:szCs w:val="18"/>
              </w:rPr>
            </w:pPr>
            <w:r>
              <w:rPr>
                <w:rFonts w:hint="eastAsia" w:ascii="Arial" w:hAnsi="Arial" w:cs="宋体"/>
                <w:color w:val="000000"/>
                <w:sz w:val="18"/>
                <w:szCs w:val="18"/>
              </w:rPr>
              <w:t>char</w:t>
            </w:r>
          </w:p>
        </w:tc>
        <w:tc>
          <w:tcPr>
            <w:tcW w:w="3104" w:type="pct"/>
            <w:tcBorders>
              <w:top w:val="single" w:color="CCCCCC" w:sz="6" w:space="0"/>
              <w:left w:val="single" w:color="CCCCCC" w:sz="6" w:space="0"/>
              <w:bottom w:val="single" w:color="CCCCCC" w:sz="6" w:space="0"/>
              <w:right w:val="single" w:color="CCCCCC" w:sz="6" w:space="0"/>
            </w:tcBorders>
            <w:shd w:val="clear" w:color="auto" w:fill="FFFFFF"/>
            <w:tcMar>
              <w:top w:w="0" w:type="dxa"/>
              <w:left w:w="75" w:type="dxa"/>
              <w:bottom w:w="0" w:type="dxa"/>
              <w:right w:w="0" w:type="dxa"/>
            </w:tcMar>
          </w:tcPr>
          <w:p>
            <w:pPr>
              <w:rPr>
                <w:rFonts w:ascii="Arial" w:hAnsi="Arial" w:cs="宋体"/>
                <w:color w:val="000000"/>
                <w:sz w:val="18"/>
                <w:szCs w:val="18"/>
              </w:rPr>
            </w:pPr>
            <w:r>
              <w:rPr>
                <w:rFonts w:hint="eastAsia" w:ascii="宋体" w:hAnsi="宋体" w:eastAsia="宋体" w:cs="宋体"/>
                <w:color w:val="000000"/>
                <w:sz w:val="18"/>
                <w:szCs w:val="18"/>
              </w:rPr>
              <w:t>诊断序号从</w:t>
            </w:r>
            <w:r>
              <w:rPr>
                <w:rFonts w:hint="eastAsia" w:ascii="Arial" w:hAnsi="Arial" w:cs="宋体"/>
                <w:color w:val="000000"/>
                <w:sz w:val="18"/>
                <w:szCs w:val="18"/>
              </w:rPr>
              <w:t>1</w:t>
            </w:r>
            <w:r>
              <w:rPr>
                <w:rFonts w:hint="eastAsia" w:ascii="宋体" w:hAnsi="宋体" w:eastAsia="宋体" w:cs="宋体"/>
                <w:color w:val="000000"/>
                <w:sz w:val="18"/>
                <w:szCs w:val="18"/>
              </w:rPr>
              <w:t>开始递增编</w:t>
            </w:r>
          </w:p>
          <w:p>
            <w:pPr>
              <w:spacing w:line="300" w:lineRule="atLeast"/>
              <w:rPr>
                <w:rFonts w:ascii="Arial" w:hAnsi="Arial" w:cs="Arial"/>
                <w:b/>
                <w:bCs/>
                <w:color w:val="333333"/>
                <w:sz w:val="18"/>
                <w:szCs w:val="18"/>
              </w:rPr>
            </w:pPr>
            <w:r>
              <w:rPr>
                <w:rFonts w:hint="eastAsia" w:ascii="Arial" w:hAnsi="Arial" w:cs="宋体"/>
                <w:color w:val="000000"/>
                <w:sz w:val="18"/>
                <w:szCs w:val="18"/>
              </w:rPr>
              <w:t>1</w:t>
            </w:r>
            <w:r>
              <w:rPr>
                <w:rFonts w:hint="eastAsia" w:ascii="宋体" w:hAnsi="宋体" w:eastAsia="宋体" w:cs="宋体"/>
                <w:color w:val="000000"/>
                <w:sz w:val="18"/>
                <w:szCs w:val="18"/>
              </w:rPr>
              <w:t>为主要诊断</w:t>
            </w:r>
          </w:p>
        </w:tc>
      </w:tr>
      <w:tr>
        <w:tblPrEx>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tblCellMar>
            <w:top w:w="0" w:type="dxa"/>
            <w:left w:w="0" w:type="dxa"/>
            <w:bottom w:w="0" w:type="dxa"/>
            <w:right w:w="0" w:type="dxa"/>
          </w:tblCellMar>
        </w:tblPrEx>
        <w:tc>
          <w:tcPr>
            <w:tcW w:w="967" w:type="pct"/>
            <w:tcBorders>
              <w:top w:val="single" w:color="CCCCCC" w:sz="6" w:space="0"/>
              <w:left w:val="single" w:color="CCCCCC" w:sz="6" w:space="0"/>
              <w:bottom w:val="single" w:color="CCCCCC" w:sz="6" w:space="0"/>
              <w:right w:val="single" w:color="CCCCCC" w:sz="6" w:space="0"/>
            </w:tcBorders>
            <w:shd w:val="clear" w:color="auto" w:fill="FFFFFF"/>
          </w:tcPr>
          <w:p>
            <w:pPr>
              <w:spacing w:line="300" w:lineRule="atLeast"/>
              <w:rPr>
                <w:rFonts w:ascii="Arial" w:hAnsi="Arial" w:eastAsia="宋体" w:cs="Arial"/>
                <w:b/>
                <w:bCs/>
                <w:color w:val="333333"/>
                <w:sz w:val="18"/>
                <w:szCs w:val="18"/>
              </w:rPr>
            </w:pPr>
            <w:r>
              <w:rPr>
                <w:rFonts w:hint="eastAsia" w:ascii="Arial" w:hAnsi="Arial" w:eastAsia="宋体" w:cs="Arial"/>
                <w:b/>
                <w:bCs/>
                <w:color w:val="333333"/>
                <w:sz w:val="18"/>
                <w:szCs w:val="18"/>
              </w:rPr>
              <w:t>diagnose_code</w:t>
            </w:r>
          </w:p>
        </w:tc>
        <w:tc>
          <w:tcPr>
            <w:tcW w:w="446" w:type="pct"/>
            <w:tcBorders>
              <w:top w:val="single" w:color="CCCCCC" w:sz="6" w:space="0"/>
              <w:left w:val="single" w:color="CCCCCC" w:sz="6" w:space="0"/>
              <w:bottom w:val="single" w:color="CCCCCC" w:sz="6" w:space="0"/>
              <w:right w:val="single" w:color="CCCCCC" w:sz="6" w:space="0"/>
            </w:tcBorders>
            <w:shd w:val="clear" w:color="auto" w:fill="FFFFFF"/>
            <w:vAlign w:val="center"/>
          </w:tcPr>
          <w:p>
            <w:pPr>
              <w:spacing w:line="300" w:lineRule="atLeast"/>
              <w:rPr>
                <w:rFonts w:ascii="Arial" w:hAnsi="Arial" w:cs="Arial"/>
                <w:color w:val="333333"/>
                <w:sz w:val="18"/>
                <w:szCs w:val="18"/>
              </w:rPr>
            </w:pPr>
            <w:r>
              <w:rPr>
                <w:rFonts w:hint="eastAsia" w:ascii="Arial" w:hAnsi="Arial" w:cs="Arial"/>
                <w:color w:val="333333"/>
                <w:sz w:val="18"/>
                <w:szCs w:val="18"/>
              </w:rPr>
              <w:t>true</w:t>
            </w:r>
          </w:p>
        </w:tc>
        <w:tc>
          <w:tcPr>
            <w:tcW w:w="483" w:type="pct"/>
            <w:tcBorders>
              <w:top w:val="single" w:color="CCCCCC" w:sz="6" w:space="0"/>
              <w:left w:val="single" w:color="CCCCCC" w:sz="6" w:space="0"/>
              <w:bottom w:val="single" w:color="CCCCCC" w:sz="6" w:space="0"/>
              <w:right w:val="single" w:color="CCCCCC" w:sz="6" w:space="0"/>
            </w:tcBorders>
            <w:shd w:val="clear" w:color="auto" w:fill="FFFFFF"/>
            <w:tcMar>
              <w:top w:w="0" w:type="dxa"/>
              <w:left w:w="75" w:type="dxa"/>
              <w:bottom w:w="0" w:type="dxa"/>
              <w:right w:w="0" w:type="dxa"/>
            </w:tcMar>
          </w:tcPr>
          <w:p>
            <w:pPr>
              <w:spacing w:line="300" w:lineRule="atLeast"/>
              <w:rPr>
                <w:rFonts w:ascii="Arial" w:hAnsi="Arial" w:cs="Arial"/>
                <w:color w:val="333333"/>
                <w:sz w:val="18"/>
                <w:szCs w:val="18"/>
              </w:rPr>
            </w:pPr>
            <w:r>
              <w:rPr>
                <w:rFonts w:hint="eastAsia" w:ascii="Arial" w:hAnsi="Arial" w:cs="Arial"/>
                <w:color w:val="333333"/>
                <w:sz w:val="18"/>
                <w:szCs w:val="18"/>
              </w:rPr>
              <w:t>char</w:t>
            </w:r>
          </w:p>
        </w:tc>
        <w:tc>
          <w:tcPr>
            <w:tcW w:w="3104" w:type="pct"/>
            <w:tcBorders>
              <w:top w:val="single" w:color="CCCCCC" w:sz="6" w:space="0"/>
              <w:left w:val="single" w:color="CCCCCC" w:sz="6" w:space="0"/>
              <w:bottom w:val="single" w:color="CCCCCC" w:sz="6" w:space="0"/>
              <w:right w:val="single" w:color="CCCCCC" w:sz="6" w:space="0"/>
            </w:tcBorders>
            <w:shd w:val="clear" w:color="auto" w:fill="FFFFFF"/>
            <w:tcMar>
              <w:top w:w="0" w:type="dxa"/>
              <w:left w:w="75" w:type="dxa"/>
              <w:bottom w:w="0" w:type="dxa"/>
              <w:right w:w="0" w:type="dxa"/>
            </w:tcMar>
          </w:tcPr>
          <w:p>
            <w:pPr>
              <w:spacing w:line="300" w:lineRule="atLeast"/>
              <w:rPr>
                <w:rFonts w:ascii="Arial" w:hAnsi="Arial" w:cs="Arial"/>
                <w:color w:val="333333"/>
                <w:sz w:val="18"/>
                <w:szCs w:val="18"/>
              </w:rPr>
            </w:pPr>
            <w:r>
              <w:rPr>
                <w:rFonts w:hint="eastAsia" w:ascii="Arial" w:hAnsi="Arial" w:cs="Arial"/>
                <w:color w:val="333333"/>
                <w:sz w:val="18"/>
                <w:szCs w:val="18"/>
              </w:rPr>
              <w:t>诊断代码（使用医保下发诊断代码（ICD-10））</w:t>
            </w:r>
          </w:p>
        </w:tc>
      </w:tr>
      <w:tr>
        <w:tblPrEx>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tblCellMar>
            <w:top w:w="0" w:type="dxa"/>
            <w:left w:w="0" w:type="dxa"/>
            <w:bottom w:w="0" w:type="dxa"/>
            <w:right w:w="0" w:type="dxa"/>
          </w:tblCellMar>
        </w:tblPrEx>
        <w:tc>
          <w:tcPr>
            <w:tcW w:w="967" w:type="pct"/>
            <w:tcBorders>
              <w:top w:val="single" w:color="CCCCCC" w:sz="6" w:space="0"/>
              <w:left w:val="single" w:color="CCCCCC" w:sz="6" w:space="0"/>
              <w:bottom w:val="single" w:color="CCCCCC" w:sz="6" w:space="0"/>
              <w:right w:val="single" w:color="CCCCCC" w:sz="6" w:space="0"/>
            </w:tcBorders>
            <w:shd w:val="clear" w:color="auto" w:fill="FFFFFF"/>
          </w:tcPr>
          <w:p>
            <w:pPr>
              <w:spacing w:line="300" w:lineRule="atLeast"/>
              <w:rPr>
                <w:rFonts w:ascii="Arial" w:hAnsi="Arial" w:eastAsia="宋体" w:cs="Arial"/>
                <w:b/>
                <w:bCs/>
                <w:color w:val="333333"/>
                <w:sz w:val="18"/>
                <w:szCs w:val="18"/>
              </w:rPr>
            </w:pPr>
            <w:r>
              <w:rPr>
                <w:rFonts w:hint="eastAsia" w:ascii="Arial" w:hAnsi="Arial" w:eastAsia="宋体" w:cs="Arial"/>
                <w:b/>
                <w:bCs/>
                <w:color w:val="333333"/>
                <w:sz w:val="18"/>
                <w:szCs w:val="18"/>
              </w:rPr>
              <w:t>diagnose_desc</w:t>
            </w:r>
          </w:p>
        </w:tc>
        <w:tc>
          <w:tcPr>
            <w:tcW w:w="446" w:type="pct"/>
            <w:tcBorders>
              <w:top w:val="single" w:color="CCCCCC" w:sz="6" w:space="0"/>
              <w:left w:val="single" w:color="CCCCCC" w:sz="6" w:space="0"/>
              <w:bottom w:val="single" w:color="CCCCCC" w:sz="6" w:space="0"/>
              <w:right w:val="single" w:color="CCCCCC" w:sz="6" w:space="0"/>
            </w:tcBorders>
            <w:shd w:val="clear" w:color="auto" w:fill="FFFFFF"/>
            <w:vAlign w:val="center"/>
          </w:tcPr>
          <w:p>
            <w:pPr>
              <w:spacing w:line="300" w:lineRule="atLeast"/>
              <w:rPr>
                <w:rFonts w:ascii="Arial" w:hAnsi="Arial" w:cs="Arial"/>
                <w:color w:val="333333"/>
                <w:sz w:val="18"/>
                <w:szCs w:val="18"/>
              </w:rPr>
            </w:pPr>
            <w:r>
              <w:rPr>
                <w:rFonts w:hint="eastAsia" w:ascii="Arial" w:hAnsi="Arial" w:cs="Arial"/>
                <w:color w:val="333333"/>
                <w:sz w:val="18"/>
                <w:szCs w:val="18"/>
              </w:rPr>
              <w:t>true</w:t>
            </w:r>
          </w:p>
        </w:tc>
        <w:tc>
          <w:tcPr>
            <w:tcW w:w="483" w:type="pct"/>
            <w:tcBorders>
              <w:top w:val="single" w:color="CCCCCC" w:sz="6" w:space="0"/>
              <w:left w:val="single" w:color="CCCCCC" w:sz="6" w:space="0"/>
              <w:bottom w:val="single" w:color="CCCCCC" w:sz="6" w:space="0"/>
              <w:right w:val="single" w:color="CCCCCC" w:sz="6" w:space="0"/>
            </w:tcBorders>
            <w:shd w:val="clear" w:color="auto" w:fill="FFFFFF"/>
            <w:tcMar>
              <w:top w:w="0" w:type="dxa"/>
              <w:left w:w="75" w:type="dxa"/>
              <w:bottom w:w="0" w:type="dxa"/>
              <w:right w:w="0" w:type="dxa"/>
            </w:tcMar>
          </w:tcPr>
          <w:p>
            <w:pPr>
              <w:spacing w:line="300" w:lineRule="atLeast"/>
              <w:rPr>
                <w:rFonts w:ascii="Arial" w:hAnsi="Arial" w:cs="Arial"/>
                <w:color w:val="333333"/>
                <w:sz w:val="18"/>
                <w:szCs w:val="18"/>
              </w:rPr>
            </w:pPr>
            <w:r>
              <w:rPr>
                <w:rFonts w:hint="eastAsia" w:ascii="Arial" w:hAnsi="Arial" w:cs="Arial"/>
                <w:color w:val="333333"/>
                <w:sz w:val="18"/>
                <w:szCs w:val="18"/>
              </w:rPr>
              <w:t>char</w:t>
            </w:r>
          </w:p>
        </w:tc>
        <w:tc>
          <w:tcPr>
            <w:tcW w:w="3104" w:type="pct"/>
            <w:tcBorders>
              <w:top w:val="single" w:color="CCCCCC" w:sz="6" w:space="0"/>
              <w:left w:val="single" w:color="CCCCCC" w:sz="6" w:space="0"/>
              <w:bottom w:val="single" w:color="CCCCCC" w:sz="6" w:space="0"/>
              <w:right w:val="single" w:color="CCCCCC" w:sz="6" w:space="0"/>
            </w:tcBorders>
            <w:shd w:val="clear" w:color="auto" w:fill="FFFFFF"/>
            <w:tcMar>
              <w:top w:w="0" w:type="dxa"/>
              <w:left w:w="75" w:type="dxa"/>
              <w:bottom w:w="0" w:type="dxa"/>
              <w:right w:w="0" w:type="dxa"/>
            </w:tcMar>
          </w:tcPr>
          <w:p>
            <w:pPr>
              <w:spacing w:line="300" w:lineRule="atLeast"/>
              <w:rPr>
                <w:rFonts w:ascii="Arial" w:hAnsi="Arial" w:cs="Arial"/>
                <w:color w:val="333333"/>
                <w:sz w:val="18"/>
                <w:szCs w:val="18"/>
              </w:rPr>
            </w:pPr>
            <w:r>
              <w:rPr>
                <w:rFonts w:hint="eastAsia" w:ascii="Arial" w:hAnsi="Arial" w:cs="Arial"/>
                <w:color w:val="333333"/>
                <w:sz w:val="18"/>
                <w:szCs w:val="18"/>
              </w:rPr>
              <w:t>诊断描述</w:t>
            </w:r>
          </w:p>
        </w:tc>
      </w:tr>
    </w:tbl>
    <w:p/>
    <w:p>
      <w:r>
        <w:t>advice</w:t>
      </w:r>
      <w:r>
        <w:rPr>
          <w:rFonts w:hint="eastAsia"/>
        </w:rPr>
        <w:t>_details(医嘱明细信息说明)</w:t>
      </w: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0" w:type="dxa"/>
          <w:bottom w:w="0" w:type="dxa"/>
          <w:right w:w="0" w:type="dxa"/>
        </w:tblCellMar>
      </w:tblPr>
      <w:tblGrid>
        <w:gridCol w:w="1901"/>
        <w:gridCol w:w="391"/>
        <w:gridCol w:w="547"/>
        <w:gridCol w:w="507"/>
        <w:gridCol w:w="4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c>
          <w:tcPr>
            <w:tcW w:w="1143" w:type="pct"/>
            <w:shd w:val="clear" w:color="auto" w:fill="FFFFFF"/>
          </w:tcPr>
          <w:p>
            <w:pPr>
              <w:spacing w:line="300" w:lineRule="atLeast"/>
              <w:rPr>
                <w:rFonts w:ascii="Arial" w:hAnsi="Arial" w:eastAsia="宋体" w:cs="Arial"/>
                <w:b/>
                <w:bCs/>
                <w:color w:val="333333"/>
                <w:sz w:val="18"/>
                <w:szCs w:val="18"/>
              </w:rPr>
            </w:pPr>
            <w:r>
              <w:rPr>
                <w:rFonts w:ascii="Arial" w:hAnsi="Arial" w:cs="Arial"/>
                <w:b/>
                <w:bCs/>
                <w:color w:val="333333"/>
                <w:sz w:val="18"/>
                <w:szCs w:val="18"/>
              </w:rPr>
              <w:t> </w:t>
            </w:r>
          </w:p>
        </w:tc>
        <w:tc>
          <w:tcPr>
            <w:tcW w:w="235" w:type="pct"/>
            <w:shd w:val="clear" w:color="auto" w:fill="FFFFFF"/>
          </w:tcPr>
          <w:p>
            <w:pPr>
              <w:spacing w:line="300" w:lineRule="atLeast"/>
              <w:rPr>
                <w:rFonts w:ascii="Arial" w:hAnsi="Arial" w:eastAsia="宋体" w:cs="Arial"/>
                <w:b/>
                <w:bCs/>
                <w:color w:val="333333"/>
                <w:sz w:val="18"/>
                <w:szCs w:val="18"/>
              </w:rPr>
            </w:pPr>
            <w:r>
              <w:rPr>
                <w:rFonts w:hint="eastAsia" w:ascii="Arial" w:hAnsi="Arial" w:cs="Arial"/>
                <w:b/>
                <w:bCs/>
                <w:color w:val="333333"/>
                <w:sz w:val="18"/>
                <w:szCs w:val="18"/>
              </w:rPr>
              <w:t>必填</w:t>
            </w:r>
          </w:p>
        </w:tc>
        <w:tc>
          <w:tcPr>
            <w:tcW w:w="329" w:type="pct"/>
            <w:shd w:val="clear" w:color="auto" w:fill="FFFFFF"/>
            <w:tcMar>
              <w:top w:w="0" w:type="dxa"/>
              <w:left w:w="75" w:type="dxa"/>
              <w:bottom w:w="0" w:type="dxa"/>
              <w:right w:w="0" w:type="dxa"/>
            </w:tcMar>
          </w:tcPr>
          <w:p>
            <w:pPr>
              <w:spacing w:line="300" w:lineRule="atLeast"/>
              <w:rPr>
                <w:rFonts w:ascii="Arial" w:hAnsi="Arial" w:eastAsia="宋体" w:cs="Arial"/>
                <w:b/>
                <w:bCs/>
                <w:color w:val="333333"/>
                <w:sz w:val="18"/>
                <w:szCs w:val="18"/>
              </w:rPr>
            </w:pPr>
            <w:r>
              <w:rPr>
                <w:rFonts w:ascii="Arial" w:hAnsi="Arial" w:cs="Arial"/>
                <w:b/>
                <w:bCs/>
                <w:color w:val="333333"/>
                <w:sz w:val="18"/>
                <w:szCs w:val="18"/>
              </w:rPr>
              <w:t>类型</w:t>
            </w:r>
          </w:p>
        </w:tc>
        <w:tc>
          <w:tcPr>
            <w:tcW w:w="305" w:type="pct"/>
            <w:shd w:val="clear" w:color="auto" w:fill="FFFFFF"/>
          </w:tcPr>
          <w:p>
            <w:pPr>
              <w:spacing w:line="300" w:lineRule="atLeast"/>
              <w:rPr>
                <w:rFonts w:ascii="Arial" w:hAnsi="Arial" w:cs="Arial"/>
                <w:b/>
                <w:bCs/>
                <w:color w:val="333333"/>
                <w:sz w:val="18"/>
                <w:szCs w:val="18"/>
              </w:rPr>
            </w:pPr>
            <w:r>
              <w:rPr>
                <w:rFonts w:hint="eastAsia" w:ascii="Arial" w:hAnsi="Arial" w:cs="Arial"/>
                <w:b/>
                <w:bCs/>
                <w:color w:val="333333"/>
                <w:sz w:val="18"/>
                <w:szCs w:val="18"/>
              </w:rPr>
              <w:t>最大长度</w:t>
            </w:r>
          </w:p>
        </w:tc>
        <w:tc>
          <w:tcPr>
            <w:tcW w:w="2988" w:type="pct"/>
            <w:shd w:val="clear" w:color="auto" w:fill="FFFFFF"/>
            <w:tcMar>
              <w:top w:w="0" w:type="dxa"/>
              <w:left w:w="75" w:type="dxa"/>
              <w:bottom w:w="0" w:type="dxa"/>
              <w:right w:w="0" w:type="dxa"/>
            </w:tcMar>
          </w:tcPr>
          <w:p>
            <w:pPr>
              <w:spacing w:line="300" w:lineRule="atLeast"/>
              <w:rPr>
                <w:rFonts w:ascii="Arial" w:hAnsi="Arial" w:eastAsia="宋体" w:cs="Arial"/>
                <w:b/>
                <w:bCs/>
                <w:color w:val="333333"/>
                <w:sz w:val="18"/>
                <w:szCs w:val="18"/>
              </w:rPr>
            </w:pPr>
            <w:r>
              <w:rPr>
                <w:rFonts w:ascii="Arial" w:hAnsi="Arial" w:cs="Arial"/>
                <w:b/>
                <w:bCs/>
                <w:color w:val="333333"/>
                <w:sz w:val="18"/>
                <w:szCs w:val="1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143" w:type="pct"/>
            <w:shd w:val="clear" w:color="auto" w:fill="FFFFFF"/>
            <w:vAlign w:val="center"/>
          </w:tcPr>
          <w:p>
            <w:pPr>
              <w:spacing w:line="300" w:lineRule="atLeast"/>
              <w:rPr>
                <w:rFonts w:ascii="Arial" w:hAnsi="Arial" w:eastAsia="宋体" w:cs="Arial"/>
                <w:b/>
                <w:bCs/>
                <w:color w:val="333333"/>
                <w:sz w:val="18"/>
                <w:szCs w:val="18"/>
              </w:rPr>
            </w:pPr>
            <w:r>
              <w:rPr>
                <w:rFonts w:hint="eastAsia" w:ascii="Arial" w:hAnsi="Arial" w:eastAsia="宋体" w:cs="Arial"/>
                <w:b/>
                <w:bCs/>
                <w:color w:val="333333"/>
                <w:sz w:val="18"/>
                <w:szCs w:val="18"/>
              </w:rPr>
              <w:t>project_code</w:t>
            </w:r>
          </w:p>
        </w:tc>
        <w:tc>
          <w:tcPr>
            <w:tcW w:w="235" w:type="pct"/>
            <w:shd w:val="clear" w:color="auto" w:fill="FFFFFF"/>
            <w:vAlign w:val="center"/>
          </w:tcPr>
          <w:p>
            <w:pPr>
              <w:spacing w:line="300" w:lineRule="atLeast"/>
              <w:rPr>
                <w:rFonts w:ascii="Arial" w:hAnsi="Arial" w:cs="Arial"/>
                <w:color w:val="333333"/>
                <w:sz w:val="18"/>
                <w:szCs w:val="18"/>
              </w:rPr>
            </w:pPr>
            <w:r>
              <w:rPr>
                <w:rFonts w:hint="eastAsia" w:ascii="Arial" w:hAnsi="Arial" w:cs="Arial"/>
                <w:color w:val="333333"/>
                <w:sz w:val="18"/>
                <w:szCs w:val="18"/>
              </w:rPr>
              <w:t>true</w:t>
            </w:r>
          </w:p>
        </w:tc>
        <w:tc>
          <w:tcPr>
            <w:tcW w:w="329" w:type="pct"/>
            <w:shd w:val="clear" w:color="auto" w:fill="FFFFFF"/>
            <w:tcMar>
              <w:top w:w="0" w:type="dxa"/>
              <w:left w:w="75" w:type="dxa"/>
              <w:bottom w:w="0" w:type="dxa"/>
              <w:right w:w="0" w:type="dxa"/>
            </w:tcMar>
          </w:tcPr>
          <w:p>
            <w:pPr>
              <w:rPr>
                <w:rFonts w:ascii="Arial" w:hAnsi="Arial" w:cs="Arial"/>
                <w:color w:val="333333"/>
                <w:sz w:val="18"/>
                <w:szCs w:val="18"/>
              </w:rPr>
            </w:pPr>
            <w:r>
              <w:rPr>
                <w:rFonts w:hint="eastAsia" w:ascii="Arial" w:hAnsi="Arial" w:cs="Arial"/>
                <w:color w:val="333333"/>
                <w:sz w:val="18"/>
                <w:szCs w:val="18"/>
              </w:rPr>
              <w:t>char</w:t>
            </w:r>
          </w:p>
        </w:tc>
        <w:tc>
          <w:tcPr>
            <w:tcW w:w="305" w:type="pct"/>
            <w:shd w:val="clear" w:color="auto" w:fill="FFFFFF"/>
          </w:tcPr>
          <w:p>
            <w:pPr>
              <w:spacing w:line="300" w:lineRule="atLeast"/>
              <w:rPr>
                <w:rFonts w:ascii="Arial" w:hAnsi="Arial" w:cs="Arial"/>
                <w:color w:val="333333"/>
                <w:sz w:val="18"/>
                <w:szCs w:val="18"/>
              </w:rPr>
            </w:pPr>
            <w:r>
              <w:rPr>
                <w:rFonts w:hint="eastAsia" w:ascii="Arial" w:hAnsi="Arial" w:cs="Arial"/>
                <w:color w:val="333333"/>
                <w:sz w:val="18"/>
                <w:szCs w:val="18"/>
              </w:rPr>
              <w:t>50</w:t>
            </w:r>
          </w:p>
        </w:tc>
        <w:tc>
          <w:tcPr>
            <w:tcW w:w="2988" w:type="pct"/>
            <w:shd w:val="clear" w:color="auto" w:fill="FFFFFF"/>
            <w:tcMar>
              <w:top w:w="0" w:type="dxa"/>
              <w:left w:w="75" w:type="dxa"/>
              <w:bottom w:w="0" w:type="dxa"/>
              <w:right w:w="0" w:type="dxa"/>
            </w:tcMar>
            <w:vAlign w:val="bottom"/>
          </w:tcPr>
          <w:p>
            <w:pPr>
              <w:spacing w:line="300" w:lineRule="atLeast"/>
              <w:rPr>
                <w:rFonts w:ascii="Arial" w:hAnsi="Arial" w:cs="Arial"/>
                <w:color w:val="333333"/>
                <w:sz w:val="18"/>
                <w:szCs w:val="18"/>
              </w:rPr>
            </w:pPr>
            <w:r>
              <w:rPr>
                <w:rFonts w:hint="eastAsia" w:ascii="Arial" w:hAnsi="Arial" w:cs="Arial"/>
                <w:color w:val="333333"/>
                <w:sz w:val="18"/>
                <w:szCs w:val="18"/>
              </w:rPr>
              <w:t>项目编码(使用医保三目录项目编码)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143" w:type="pct"/>
            <w:shd w:val="clear" w:color="auto" w:fill="FFFFFF"/>
            <w:vAlign w:val="center"/>
          </w:tcPr>
          <w:p>
            <w:pPr>
              <w:spacing w:line="300" w:lineRule="atLeast"/>
              <w:rPr>
                <w:rFonts w:ascii="Arial" w:hAnsi="Arial" w:eastAsia="宋体" w:cs="Arial"/>
                <w:b/>
                <w:bCs/>
                <w:color w:val="333333"/>
                <w:sz w:val="18"/>
                <w:szCs w:val="18"/>
              </w:rPr>
            </w:pPr>
            <w:r>
              <w:rPr>
                <w:rFonts w:hint="eastAsia" w:ascii="Arial" w:hAnsi="Arial" w:eastAsia="宋体" w:cs="Arial"/>
                <w:b/>
                <w:bCs/>
                <w:color w:val="333333"/>
                <w:sz w:val="18"/>
                <w:szCs w:val="18"/>
              </w:rPr>
              <w:t>hospital_code</w:t>
            </w:r>
          </w:p>
        </w:tc>
        <w:tc>
          <w:tcPr>
            <w:tcW w:w="235" w:type="pct"/>
            <w:shd w:val="clear" w:color="auto" w:fill="FFFFFF"/>
            <w:vAlign w:val="center"/>
          </w:tcPr>
          <w:p>
            <w:pPr>
              <w:spacing w:line="300" w:lineRule="atLeast"/>
              <w:rPr>
                <w:rFonts w:ascii="Arial" w:hAnsi="Arial" w:cs="Arial"/>
                <w:color w:val="333333"/>
                <w:sz w:val="18"/>
                <w:szCs w:val="18"/>
              </w:rPr>
            </w:pPr>
            <w:r>
              <w:rPr>
                <w:rFonts w:hint="eastAsia" w:ascii="Arial" w:hAnsi="Arial" w:cs="Arial"/>
                <w:color w:val="333333"/>
                <w:sz w:val="18"/>
                <w:szCs w:val="18"/>
              </w:rPr>
              <w:t>true</w:t>
            </w:r>
          </w:p>
        </w:tc>
        <w:tc>
          <w:tcPr>
            <w:tcW w:w="329" w:type="pct"/>
            <w:shd w:val="clear" w:color="auto" w:fill="FFFFFF"/>
            <w:tcMar>
              <w:top w:w="0" w:type="dxa"/>
              <w:left w:w="75" w:type="dxa"/>
              <w:bottom w:w="0" w:type="dxa"/>
              <w:right w:w="0" w:type="dxa"/>
            </w:tcMar>
          </w:tcPr>
          <w:p>
            <w:pPr>
              <w:rPr>
                <w:rFonts w:ascii="Arial" w:hAnsi="Arial" w:cs="Arial"/>
                <w:color w:val="333333"/>
                <w:sz w:val="18"/>
                <w:szCs w:val="18"/>
              </w:rPr>
            </w:pPr>
            <w:r>
              <w:rPr>
                <w:rFonts w:hint="eastAsia" w:ascii="Arial" w:hAnsi="Arial" w:cs="Arial"/>
                <w:color w:val="333333"/>
                <w:sz w:val="18"/>
                <w:szCs w:val="18"/>
              </w:rPr>
              <w:t>char</w:t>
            </w:r>
          </w:p>
        </w:tc>
        <w:tc>
          <w:tcPr>
            <w:tcW w:w="305" w:type="pct"/>
            <w:shd w:val="clear" w:color="auto" w:fill="FFFFFF"/>
          </w:tcPr>
          <w:p>
            <w:pPr>
              <w:spacing w:line="300" w:lineRule="atLeast"/>
              <w:rPr>
                <w:rFonts w:ascii="Arial" w:hAnsi="Arial" w:cs="Arial"/>
                <w:color w:val="333333"/>
                <w:sz w:val="18"/>
                <w:szCs w:val="18"/>
              </w:rPr>
            </w:pPr>
            <w:r>
              <w:rPr>
                <w:rFonts w:hint="eastAsia" w:ascii="Arial" w:hAnsi="Arial" w:cs="Arial"/>
                <w:color w:val="333333"/>
                <w:sz w:val="18"/>
                <w:szCs w:val="18"/>
              </w:rPr>
              <w:t>50</w:t>
            </w:r>
          </w:p>
        </w:tc>
        <w:tc>
          <w:tcPr>
            <w:tcW w:w="2988" w:type="pct"/>
            <w:shd w:val="clear" w:color="auto" w:fill="FFFFFF"/>
            <w:tcMar>
              <w:top w:w="0" w:type="dxa"/>
              <w:left w:w="75" w:type="dxa"/>
              <w:bottom w:w="0" w:type="dxa"/>
              <w:right w:w="0" w:type="dxa"/>
            </w:tcMar>
            <w:vAlign w:val="bottom"/>
          </w:tcPr>
          <w:p>
            <w:pPr>
              <w:spacing w:line="300" w:lineRule="atLeast"/>
              <w:rPr>
                <w:rFonts w:ascii="Arial" w:hAnsi="Arial" w:cs="Arial"/>
                <w:color w:val="333333"/>
                <w:sz w:val="18"/>
                <w:szCs w:val="18"/>
              </w:rPr>
            </w:pPr>
            <w:r>
              <w:rPr>
                <w:rFonts w:hint="eastAsia" w:ascii="Arial" w:hAnsi="Arial" w:cs="Arial"/>
                <w:color w:val="333333"/>
                <w:sz w:val="18"/>
                <w:szCs w:val="18"/>
              </w:rPr>
              <w:t>院内项目编码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143" w:type="pct"/>
            <w:shd w:val="clear" w:color="auto" w:fill="FFFFFF"/>
            <w:vAlign w:val="center"/>
          </w:tcPr>
          <w:p>
            <w:pPr>
              <w:spacing w:line="300" w:lineRule="atLeast"/>
              <w:rPr>
                <w:rFonts w:ascii="Arial" w:hAnsi="Arial" w:eastAsia="宋体" w:cs="Arial"/>
                <w:b/>
                <w:bCs/>
                <w:color w:val="333333"/>
                <w:sz w:val="18"/>
                <w:szCs w:val="18"/>
              </w:rPr>
            </w:pPr>
            <w:r>
              <w:rPr>
                <w:rFonts w:hint="eastAsia" w:ascii="Arial" w:hAnsi="Arial" w:eastAsia="宋体" w:cs="Arial"/>
                <w:b/>
                <w:bCs/>
                <w:color w:val="333333"/>
                <w:sz w:val="18"/>
                <w:szCs w:val="18"/>
              </w:rPr>
              <w:t>project_name</w:t>
            </w:r>
          </w:p>
        </w:tc>
        <w:tc>
          <w:tcPr>
            <w:tcW w:w="235" w:type="pct"/>
            <w:shd w:val="clear" w:color="auto" w:fill="FFFFFF"/>
            <w:vAlign w:val="center"/>
          </w:tcPr>
          <w:p>
            <w:pPr>
              <w:spacing w:line="300" w:lineRule="atLeast"/>
              <w:rPr>
                <w:rFonts w:ascii="Arial" w:hAnsi="Arial" w:cs="Arial"/>
                <w:color w:val="333333"/>
                <w:sz w:val="18"/>
                <w:szCs w:val="18"/>
              </w:rPr>
            </w:pPr>
            <w:r>
              <w:rPr>
                <w:rFonts w:hint="eastAsia" w:ascii="Arial" w:hAnsi="Arial" w:cs="Arial"/>
                <w:color w:val="333333"/>
                <w:sz w:val="18"/>
                <w:szCs w:val="18"/>
              </w:rPr>
              <w:t>true</w:t>
            </w:r>
          </w:p>
        </w:tc>
        <w:tc>
          <w:tcPr>
            <w:tcW w:w="329" w:type="pct"/>
            <w:shd w:val="clear" w:color="auto" w:fill="FFFFFF"/>
            <w:tcMar>
              <w:top w:w="0" w:type="dxa"/>
              <w:left w:w="75" w:type="dxa"/>
              <w:bottom w:w="0" w:type="dxa"/>
              <w:right w:w="0" w:type="dxa"/>
            </w:tcMar>
          </w:tcPr>
          <w:p>
            <w:pPr>
              <w:rPr>
                <w:rFonts w:ascii="Arial" w:hAnsi="Arial" w:cs="Arial"/>
                <w:color w:val="333333"/>
                <w:sz w:val="18"/>
                <w:szCs w:val="18"/>
              </w:rPr>
            </w:pPr>
            <w:r>
              <w:rPr>
                <w:rFonts w:hint="eastAsia" w:ascii="Arial" w:hAnsi="Arial" w:cs="Arial"/>
                <w:color w:val="333333"/>
                <w:sz w:val="18"/>
                <w:szCs w:val="18"/>
              </w:rPr>
              <w:t>char</w:t>
            </w:r>
          </w:p>
        </w:tc>
        <w:tc>
          <w:tcPr>
            <w:tcW w:w="305" w:type="pct"/>
            <w:shd w:val="clear" w:color="auto" w:fill="FFFFFF"/>
          </w:tcPr>
          <w:p>
            <w:pPr>
              <w:spacing w:line="300" w:lineRule="atLeast"/>
              <w:rPr>
                <w:rFonts w:ascii="Arial" w:hAnsi="Arial" w:cs="Arial"/>
                <w:color w:val="333333"/>
                <w:sz w:val="18"/>
                <w:szCs w:val="18"/>
              </w:rPr>
            </w:pPr>
            <w:r>
              <w:rPr>
                <w:rFonts w:hint="eastAsia" w:ascii="Arial" w:hAnsi="Arial" w:cs="Arial"/>
                <w:color w:val="333333"/>
                <w:sz w:val="18"/>
                <w:szCs w:val="18"/>
              </w:rPr>
              <w:t>50</w:t>
            </w:r>
          </w:p>
        </w:tc>
        <w:tc>
          <w:tcPr>
            <w:tcW w:w="2988" w:type="pct"/>
            <w:shd w:val="clear" w:color="auto" w:fill="FFFFFF"/>
            <w:tcMar>
              <w:top w:w="0" w:type="dxa"/>
              <w:left w:w="75" w:type="dxa"/>
              <w:bottom w:w="0" w:type="dxa"/>
              <w:right w:w="0" w:type="dxa"/>
            </w:tcMar>
            <w:vAlign w:val="bottom"/>
          </w:tcPr>
          <w:p>
            <w:pPr>
              <w:spacing w:line="300" w:lineRule="atLeast"/>
              <w:rPr>
                <w:rFonts w:ascii="Arial" w:hAnsi="Arial" w:cs="Arial"/>
                <w:color w:val="333333"/>
                <w:sz w:val="18"/>
                <w:szCs w:val="18"/>
              </w:rPr>
            </w:pPr>
            <w:r>
              <w:rPr>
                <w:rFonts w:hint="eastAsia" w:ascii="Arial" w:hAnsi="Arial" w:cs="Arial"/>
                <w:color w:val="333333"/>
                <w:sz w:val="18"/>
                <w:szCs w:val="18"/>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143" w:type="pct"/>
            <w:shd w:val="clear" w:color="auto" w:fill="FFFFFF"/>
            <w:vAlign w:val="center"/>
          </w:tcPr>
          <w:p>
            <w:r>
              <w:rPr>
                <w:rFonts w:hint="eastAsia" w:ascii="Arial" w:hAnsi="Arial" w:eastAsia="宋体" w:cs="Arial"/>
                <w:b/>
                <w:bCs/>
                <w:color w:val="333333"/>
                <w:sz w:val="18"/>
                <w:szCs w:val="18"/>
              </w:rPr>
              <w:t>standard_code</w:t>
            </w:r>
          </w:p>
        </w:tc>
        <w:tc>
          <w:tcPr>
            <w:tcW w:w="235" w:type="pct"/>
            <w:shd w:val="clear" w:color="auto" w:fill="FFFFFF"/>
            <w:vAlign w:val="center"/>
          </w:tcPr>
          <w:p>
            <w:pPr>
              <w:spacing w:line="300" w:lineRule="atLeast"/>
              <w:rPr>
                <w:rFonts w:ascii="Arial" w:hAnsi="Arial" w:cs="Arial"/>
                <w:color w:val="333333"/>
                <w:sz w:val="18"/>
                <w:szCs w:val="18"/>
              </w:rPr>
            </w:pPr>
            <w:r>
              <w:rPr>
                <w:rFonts w:hint="eastAsia" w:ascii="Arial" w:hAnsi="Arial" w:cs="Arial"/>
                <w:color w:val="333333"/>
                <w:sz w:val="18"/>
                <w:szCs w:val="18"/>
              </w:rPr>
              <w:t>false</w:t>
            </w:r>
          </w:p>
        </w:tc>
        <w:tc>
          <w:tcPr>
            <w:tcW w:w="329" w:type="pct"/>
            <w:shd w:val="clear" w:color="auto" w:fill="FFFFFF"/>
            <w:tcMar>
              <w:top w:w="0" w:type="dxa"/>
              <w:left w:w="75" w:type="dxa"/>
              <w:bottom w:w="0" w:type="dxa"/>
              <w:right w:w="0" w:type="dxa"/>
            </w:tcMar>
          </w:tcPr>
          <w:p>
            <w:pPr>
              <w:rPr>
                <w:rFonts w:ascii="Arial" w:hAnsi="Arial" w:cs="Arial"/>
                <w:color w:val="333333"/>
                <w:sz w:val="18"/>
                <w:szCs w:val="18"/>
              </w:rPr>
            </w:pPr>
            <w:r>
              <w:rPr>
                <w:rFonts w:hint="eastAsia" w:ascii="Arial" w:hAnsi="Arial" w:cs="Arial"/>
                <w:color w:val="333333"/>
                <w:sz w:val="18"/>
                <w:szCs w:val="18"/>
              </w:rPr>
              <w:t>char</w:t>
            </w:r>
          </w:p>
        </w:tc>
        <w:tc>
          <w:tcPr>
            <w:tcW w:w="305" w:type="pct"/>
            <w:shd w:val="clear" w:color="auto" w:fill="FFFFFF"/>
          </w:tcPr>
          <w:p>
            <w:pPr>
              <w:spacing w:line="300" w:lineRule="atLeast"/>
              <w:rPr>
                <w:rFonts w:ascii="Arial" w:hAnsi="Arial" w:cs="Arial"/>
                <w:color w:val="333333"/>
                <w:sz w:val="18"/>
                <w:szCs w:val="18"/>
              </w:rPr>
            </w:pPr>
          </w:p>
        </w:tc>
        <w:tc>
          <w:tcPr>
            <w:tcW w:w="2988" w:type="pct"/>
            <w:shd w:val="clear" w:color="auto" w:fill="FFFFFF"/>
            <w:tcMar>
              <w:top w:w="0" w:type="dxa"/>
              <w:left w:w="75" w:type="dxa"/>
              <w:bottom w:w="0" w:type="dxa"/>
              <w:right w:w="0" w:type="dxa"/>
            </w:tcMar>
            <w:vAlign w:val="bottom"/>
          </w:tcPr>
          <w:p>
            <w:pPr>
              <w:spacing w:line="300" w:lineRule="atLeast"/>
              <w:rPr>
                <w:rFonts w:ascii="Arial" w:hAnsi="Arial" w:cs="Arial"/>
                <w:color w:val="333333"/>
                <w:sz w:val="18"/>
                <w:szCs w:val="18"/>
              </w:rPr>
            </w:pPr>
            <w:r>
              <w:rPr>
                <w:rFonts w:hint="eastAsia" w:ascii="Arial" w:hAnsi="Arial" w:cs="Arial"/>
                <w:color w:val="333333"/>
                <w:sz w:val="18"/>
                <w:szCs w:val="18"/>
              </w:rPr>
              <w:t>本位码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143" w:type="pct"/>
            <w:shd w:val="clear" w:color="auto" w:fill="FFFFFF"/>
            <w:vAlign w:val="center"/>
          </w:tcPr>
          <w:p>
            <w:pPr>
              <w:spacing w:line="300" w:lineRule="atLeast"/>
              <w:rPr>
                <w:rFonts w:ascii="Arial" w:hAnsi="Arial" w:eastAsia="宋体" w:cs="Arial"/>
                <w:b/>
                <w:bCs/>
                <w:color w:val="333333"/>
                <w:sz w:val="18"/>
                <w:szCs w:val="18"/>
              </w:rPr>
            </w:pPr>
            <w:r>
              <w:rPr>
                <w:rFonts w:hint="eastAsia" w:ascii="Arial" w:hAnsi="Arial" w:eastAsia="宋体" w:cs="Arial"/>
                <w:b/>
                <w:bCs/>
                <w:color w:val="333333"/>
                <w:sz w:val="18"/>
                <w:szCs w:val="18"/>
              </w:rPr>
              <w:t>r</w:t>
            </w:r>
            <w:r>
              <w:rPr>
                <w:rFonts w:ascii="Arial" w:hAnsi="Arial" w:eastAsia="宋体" w:cs="Arial"/>
                <w:b/>
                <w:bCs/>
                <w:color w:val="333333"/>
                <w:sz w:val="18"/>
                <w:szCs w:val="18"/>
              </w:rPr>
              <w:t>ecipe</w:t>
            </w:r>
            <w:r>
              <w:rPr>
                <w:rFonts w:hint="eastAsia" w:ascii="Arial" w:hAnsi="Arial" w:eastAsia="宋体" w:cs="Arial"/>
                <w:b/>
                <w:bCs/>
                <w:color w:val="333333"/>
                <w:sz w:val="18"/>
                <w:szCs w:val="18"/>
              </w:rPr>
              <w:t>_no</w:t>
            </w:r>
          </w:p>
        </w:tc>
        <w:tc>
          <w:tcPr>
            <w:tcW w:w="235" w:type="pct"/>
            <w:shd w:val="clear" w:color="auto" w:fill="FFFFFF"/>
            <w:vAlign w:val="center"/>
          </w:tcPr>
          <w:p>
            <w:pPr>
              <w:spacing w:line="300" w:lineRule="atLeast"/>
              <w:rPr>
                <w:rFonts w:ascii="Arial" w:hAnsi="Arial" w:cs="Arial"/>
                <w:color w:val="333333"/>
                <w:sz w:val="18"/>
                <w:szCs w:val="18"/>
              </w:rPr>
            </w:pPr>
            <w:r>
              <w:rPr>
                <w:rFonts w:hint="eastAsia" w:ascii="Arial" w:hAnsi="Arial" w:cs="Arial"/>
                <w:color w:val="333333"/>
                <w:sz w:val="18"/>
                <w:szCs w:val="18"/>
              </w:rPr>
              <w:t>false</w:t>
            </w:r>
          </w:p>
        </w:tc>
        <w:tc>
          <w:tcPr>
            <w:tcW w:w="329" w:type="pct"/>
            <w:shd w:val="clear" w:color="auto" w:fill="FFFFFF"/>
            <w:tcMar>
              <w:top w:w="0" w:type="dxa"/>
              <w:left w:w="75" w:type="dxa"/>
              <w:bottom w:w="0" w:type="dxa"/>
              <w:right w:w="0" w:type="dxa"/>
            </w:tcMar>
          </w:tcPr>
          <w:p>
            <w:pPr>
              <w:rPr>
                <w:rFonts w:ascii="Arial" w:hAnsi="Arial" w:cs="Arial"/>
                <w:color w:val="333333"/>
                <w:sz w:val="18"/>
                <w:szCs w:val="18"/>
              </w:rPr>
            </w:pPr>
            <w:r>
              <w:rPr>
                <w:rFonts w:hint="eastAsia" w:ascii="Arial" w:hAnsi="Arial" w:cs="Arial"/>
                <w:color w:val="333333"/>
                <w:sz w:val="18"/>
                <w:szCs w:val="18"/>
              </w:rPr>
              <w:t>char</w:t>
            </w:r>
          </w:p>
        </w:tc>
        <w:tc>
          <w:tcPr>
            <w:tcW w:w="305" w:type="pct"/>
            <w:shd w:val="clear" w:color="auto" w:fill="FFFFFF"/>
          </w:tcPr>
          <w:p>
            <w:pPr>
              <w:spacing w:line="300" w:lineRule="atLeast"/>
              <w:rPr>
                <w:rFonts w:ascii="Arial" w:hAnsi="Arial" w:cs="Arial"/>
                <w:color w:val="333333"/>
                <w:sz w:val="18"/>
                <w:szCs w:val="18"/>
              </w:rPr>
            </w:pPr>
          </w:p>
        </w:tc>
        <w:tc>
          <w:tcPr>
            <w:tcW w:w="2988" w:type="pct"/>
            <w:shd w:val="clear" w:color="auto" w:fill="FFFFFF"/>
            <w:tcMar>
              <w:top w:w="0" w:type="dxa"/>
              <w:left w:w="75" w:type="dxa"/>
              <w:bottom w:w="0" w:type="dxa"/>
              <w:right w:w="0" w:type="dxa"/>
            </w:tcMar>
            <w:vAlign w:val="bottom"/>
          </w:tcPr>
          <w:p>
            <w:pPr>
              <w:spacing w:line="300" w:lineRule="atLeast"/>
              <w:rPr>
                <w:rFonts w:ascii="Arial" w:hAnsi="Arial" w:cs="Arial"/>
                <w:color w:val="333333"/>
                <w:sz w:val="18"/>
                <w:szCs w:val="18"/>
              </w:rPr>
            </w:pPr>
            <w:r>
              <w:rPr>
                <w:rFonts w:hint="eastAsia" w:ascii="Arial" w:hAnsi="Arial" w:cs="Arial"/>
                <w:color w:val="333333"/>
                <w:sz w:val="18"/>
                <w:szCs w:val="18"/>
              </w:rPr>
              <w:t>处方号(如果未上传则把本次就诊视为一个处方)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143" w:type="pct"/>
            <w:shd w:val="clear" w:color="auto" w:fill="FFFFFF"/>
            <w:vAlign w:val="center"/>
          </w:tcPr>
          <w:p>
            <w:pPr>
              <w:spacing w:line="300" w:lineRule="atLeast"/>
              <w:rPr>
                <w:rFonts w:ascii="Arial" w:hAnsi="Arial" w:eastAsia="宋体" w:cs="Arial"/>
                <w:b/>
                <w:bCs/>
                <w:color w:val="333333"/>
                <w:sz w:val="18"/>
                <w:szCs w:val="18"/>
              </w:rPr>
            </w:pPr>
            <w:r>
              <w:rPr>
                <w:rFonts w:hint="eastAsia" w:ascii="Arial" w:hAnsi="Arial" w:eastAsia="宋体" w:cs="Arial"/>
                <w:b/>
                <w:bCs/>
                <w:color w:val="333333"/>
                <w:sz w:val="18"/>
                <w:szCs w:val="18"/>
              </w:rPr>
              <w:t>invoice_project</w:t>
            </w:r>
          </w:p>
        </w:tc>
        <w:tc>
          <w:tcPr>
            <w:tcW w:w="235" w:type="pct"/>
            <w:shd w:val="clear" w:color="auto" w:fill="FFFFFF"/>
            <w:vAlign w:val="center"/>
          </w:tcPr>
          <w:p>
            <w:pPr>
              <w:spacing w:line="300" w:lineRule="atLeast"/>
              <w:rPr>
                <w:rFonts w:ascii="Arial" w:hAnsi="Arial" w:cs="Arial"/>
                <w:color w:val="333333"/>
                <w:sz w:val="18"/>
                <w:szCs w:val="18"/>
              </w:rPr>
            </w:pPr>
            <w:r>
              <w:rPr>
                <w:rFonts w:hint="eastAsia" w:ascii="Arial" w:hAnsi="Arial" w:cs="Arial"/>
                <w:color w:val="333333"/>
                <w:sz w:val="18"/>
                <w:szCs w:val="18"/>
              </w:rPr>
              <w:t>false</w:t>
            </w:r>
          </w:p>
        </w:tc>
        <w:tc>
          <w:tcPr>
            <w:tcW w:w="329" w:type="pct"/>
            <w:shd w:val="clear" w:color="auto" w:fill="FFFFFF"/>
            <w:tcMar>
              <w:top w:w="0" w:type="dxa"/>
              <w:left w:w="75" w:type="dxa"/>
              <w:bottom w:w="0" w:type="dxa"/>
              <w:right w:w="0" w:type="dxa"/>
            </w:tcMar>
          </w:tcPr>
          <w:p>
            <w:r>
              <w:rPr>
                <w:rFonts w:hint="eastAsia" w:ascii="Arial" w:hAnsi="Arial" w:cs="Arial"/>
                <w:color w:val="333333"/>
                <w:sz w:val="18"/>
                <w:szCs w:val="18"/>
              </w:rPr>
              <w:t>char</w:t>
            </w:r>
          </w:p>
        </w:tc>
        <w:tc>
          <w:tcPr>
            <w:tcW w:w="305" w:type="pct"/>
            <w:shd w:val="clear" w:color="auto" w:fill="FFFFFF"/>
          </w:tcPr>
          <w:p>
            <w:pPr>
              <w:spacing w:line="300" w:lineRule="atLeast"/>
              <w:rPr>
                <w:rFonts w:ascii="Arial" w:hAnsi="Arial" w:cs="Arial"/>
                <w:color w:val="333333"/>
                <w:sz w:val="18"/>
                <w:szCs w:val="18"/>
              </w:rPr>
            </w:pPr>
          </w:p>
        </w:tc>
        <w:tc>
          <w:tcPr>
            <w:tcW w:w="2988" w:type="pct"/>
            <w:shd w:val="clear" w:color="auto" w:fill="FFFFFF"/>
            <w:tcMar>
              <w:top w:w="0" w:type="dxa"/>
              <w:left w:w="75" w:type="dxa"/>
              <w:bottom w:w="0" w:type="dxa"/>
              <w:right w:w="0" w:type="dxa"/>
            </w:tcMar>
            <w:vAlign w:val="bottom"/>
          </w:tcPr>
          <w:p>
            <w:pPr>
              <w:spacing w:line="300" w:lineRule="atLeast"/>
              <w:rPr>
                <w:rFonts w:ascii="Arial" w:hAnsi="Arial" w:cs="Arial"/>
                <w:color w:val="333333"/>
                <w:sz w:val="18"/>
                <w:szCs w:val="18"/>
              </w:rPr>
            </w:pPr>
            <w:r>
              <w:rPr>
                <w:rFonts w:hint="eastAsia" w:ascii="Arial" w:hAnsi="Arial" w:cs="Arial"/>
                <w:color w:val="333333"/>
                <w:sz w:val="18"/>
                <w:szCs w:val="18"/>
              </w:rPr>
              <w:t>发票项目编码（使用医保发票项目编码）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143" w:type="pct"/>
            <w:shd w:val="clear" w:color="auto" w:fill="FFFFFF"/>
            <w:vAlign w:val="center"/>
          </w:tcPr>
          <w:p>
            <w:pPr>
              <w:spacing w:line="300" w:lineRule="atLeast"/>
              <w:rPr>
                <w:rFonts w:ascii="Arial" w:hAnsi="Arial" w:eastAsia="宋体" w:cs="Arial"/>
                <w:b/>
                <w:bCs/>
                <w:color w:val="333333"/>
                <w:sz w:val="18"/>
                <w:szCs w:val="18"/>
              </w:rPr>
            </w:pPr>
            <w:r>
              <w:rPr>
                <w:rFonts w:hint="eastAsia" w:ascii="Arial" w:hAnsi="Arial" w:eastAsia="宋体" w:cs="Arial"/>
                <w:b/>
                <w:bCs/>
                <w:color w:val="333333"/>
                <w:sz w:val="18"/>
                <w:szCs w:val="18"/>
              </w:rPr>
              <w:t>dose_form</w:t>
            </w:r>
          </w:p>
        </w:tc>
        <w:tc>
          <w:tcPr>
            <w:tcW w:w="235" w:type="pct"/>
            <w:shd w:val="clear" w:color="auto" w:fill="FFFFFF"/>
            <w:vAlign w:val="center"/>
          </w:tcPr>
          <w:p>
            <w:pPr>
              <w:spacing w:line="300" w:lineRule="atLeast"/>
              <w:rPr>
                <w:rFonts w:ascii="Arial" w:hAnsi="Arial" w:cs="Arial"/>
                <w:color w:val="333333"/>
                <w:sz w:val="18"/>
                <w:szCs w:val="18"/>
              </w:rPr>
            </w:pPr>
            <w:r>
              <w:rPr>
                <w:rFonts w:hint="eastAsia" w:ascii="Arial" w:hAnsi="Arial" w:cs="Arial"/>
                <w:color w:val="333333"/>
                <w:sz w:val="18"/>
                <w:szCs w:val="18"/>
              </w:rPr>
              <w:t>false</w:t>
            </w:r>
          </w:p>
        </w:tc>
        <w:tc>
          <w:tcPr>
            <w:tcW w:w="329" w:type="pct"/>
            <w:shd w:val="clear" w:color="auto" w:fill="FFFFFF"/>
            <w:tcMar>
              <w:top w:w="0" w:type="dxa"/>
              <w:left w:w="75" w:type="dxa"/>
              <w:bottom w:w="0" w:type="dxa"/>
              <w:right w:w="0" w:type="dxa"/>
            </w:tcMar>
          </w:tcPr>
          <w:p>
            <w:r>
              <w:rPr>
                <w:rFonts w:hint="eastAsia" w:ascii="Arial" w:hAnsi="Arial" w:cs="Arial"/>
                <w:color w:val="333333"/>
                <w:sz w:val="18"/>
                <w:szCs w:val="18"/>
              </w:rPr>
              <w:t>char</w:t>
            </w:r>
          </w:p>
        </w:tc>
        <w:tc>
          <w:tcPr>
            <w:tcW w:w="305" w:type="pct"/>
            <w:shd w:val="clear" w:color="auto" w:fill="FFFFFF"/>
          </w:tcPr>
          <w:p>
            <w:pPr>
              <w:spacing w:line="300" w:lineRule="atLeast"/>
              <w:rPr>
                <w:rFonts w:ascii="Arial" w:hAnsi="Arial" w:cs="Arial"/>
                <w:color w:val="333333"/>
                <w:sz w:val="18"/>
                <w:szCs w:val="18"/>
              </w:rPr>
            </w:pPr>
          </w:p>
        </w:tc>
        <w:tc>
          <w:tcPr>
            <w:tcW w:w="2988" w:type="pct"/>
            <w:shd w:val="clear" w:color="auto" w:fill="FFFFFF"/>
            <w:tcMar>
              <w:top w:w="0" w:type="dxa"/>
              <w:left w:w="75" w:type="dxa"/>
              <w:bottom w:w="0" w:type="dxa"/>
              <w:right w:w="0" w:type="dxa"/>
            </w:tcMar>
            <w:vAlign w:val="bottom"/>
          </w:tcPr>
          <w:p>
            <w:pPr>
              <w:spacing w:line="300" w:lineRule="atLeast"/>
              <w:rPr>
                <w:rFonts w:ascii="Arial" w:hAnsi="Arial" w:cs="Arial"/>
                <w:color w:val="333333"/>
                <w:sz w:val="18"/>
                <w:szCs w:val="18"/>
              </w:rPr>
            </w:pPr>
            <w:r>
              <w:fldChar w:fldCharType="begin"/>
            </w:r>
            <w:r>
              <w:instrText xml:space="preserve"> HYPERLINK \l "_6.14剂型类别" </w:instrText>
            </w:r>
            <w:r>
              <w:fldChar w:fldCharType="separate"/>
            </w:r>
            <w:r>
              <w:rPr>
                <w:rStyle w:val="28"/>
                <w:rFonts w:hint="eastAsia" w:ascii="Arial" w:hAnsi="Arial" w:cs="Arial"/>
                <w:sz w:val="18"/>
                <w:szCs w:val="18"/>
              </w:rPr>
              <w:t>剂型</w:t>
            </w:r>
            <w:r>
              <w:rPr>
                <w:rStyle w:val="28"/>
                <w:rFonts w:hint="eastAsia" w:ascii="Arial" w:hAnsi="Arial" w:cs="Arial"/>
                <w:sz w:val="18"/>
                <w:szCs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143" w:type="pct"/>
            <w:shd w:val="clear" w:color="auto" w:fill="FFFFFF"/>
            <w:vAlign w:val="center"/>
          </w:tcPr>
          <w:p>
            <w:pPr>
              <w:spacing w:line="300" w:lineRule="atLeast"/>
              <w:rPr>
                <w:rFonts w:ascii="Arial" w:hAnsi="Arial" w:eastAsia="宋体" w:cs="Arial"/>
                <w:b/>
                <w:bCs/>
                <w:color w:val="333333"/>
                <w:sz w:val="18"/>
                <w:szCs w:val="18"/>
              </w:rPr>
            </w:pPr>
            <w:r>
              <w:rPr>
                <w:rFonts w:hint="eastAsia" w:ascii="Arial" w:hAnsi="Arial" w:eastAsia="宋体" w:cs="Arial"/>
                <w:b/>
                <w:bCs/>
                <w:color w:val="333333"/>
                <w:sz w:val="18"/>
                <w:szCs w:val="18"/>
              </w:rPr>
              <w:t>medical_specification</w:t>
            </w:r>
          </w:p>
        </w:tc>
        <w:tc>
          <w:tcPr>
            <w:tcW w:w="235" w:type="pct"/>
            <w:shd w:val="clear" w:color="auto" w:fill="FFFFFF"/>
            <w:vAlign w:val="center"/>
          </w:tcPr>
          <w:p>
            <w:pPr>
              <w:spacing w:line="300" w:lineRule="atLeast"/>
              <w:rPr>
                <w:rFonts w:ascii="Arial" w:hAnsi="Arial" w:cs="Arial"/>
                <w:color w:val="333333"/>
                <w:sz w:val="18"/>
                <w:szCs w:val="18"/>
              </w:rPr>
            </w:pPr>
            <w:r>
              <w:rPr>
                <w:rFonts w:hint="eastAsia" w:ascii="Arial" w:hAnsi="Arial" w:cs="Arial"/>
                <w:color w:val="333333"/>
                <w:sz w:val="18"/>
                <w:szCs w:val="18"/>
              </w:rPr>
              <w:t>false</w:t>
            </w:r>
          </w:p>
        </w:tc>
        <w:tc>
          <w:tcPr>
            <w:tcW w:w="329" w:type="pct"/>
            <w:shd w:val="clear" w:color="auto" w:fill="FFFFFF"/>
            <w:tcMar>
              <w:top w:w="0" w:type="dxa"/>
              <w:left w:w="75" w:type="dxa"/>
              <w:bottom w:w="0" w:type="dxa"/>
              <w:right w:w="0" w:type="dxa"/>
            </w:tcMar>
          </w:tcPr>
          <w:p>
            <w:r>
              <w:rPr>
                <w:rFonts w:hint="eastAsia" w:ascii="Arial" w:hAnsi="Arial" w:cs="Arial"/>
                <w:color w:val="333333"/>
                <w:sz w:val="18"/>
                <w:szCs w:val="18"/>
              </w:rPr>
              <w:t>char</w:t>
            </w:r>
          </w:p>
        </w:tc>
        <w:tc>
          <w:tcPr>
            <w:tcW w:w="305" w:type="pct"/>
            <w:shd w:val="clear" w:color="auto" w:fill="FFFFFF"/>
          </w:tcPr>
          <w:p>
            <w:pPr>
              <w:spacing w:line="300" w:lineRule="atLeast"/>
              <w:rPr>
                <w:rFonts w:ascii="Arial" w:hAnsi="Arial" w:cs="Arial"/>
                <w:color w:val="333333"/>
                <w:sz w:val="18"/>
                <w:szCs w:val="18"/>
              </w:rPr>
            </w:pPr>
            <w:r>
              <w:rPr>
                <w:rFonts w:hint="eastAsia" w:ascii="Arial" w:hAnsi="Arial" w:cs="Arial"/>
                <w:color w:val="333333"/>
                <w:sz w:val="18"/>
                <w:szCs w:val="18"/>
              </w:rPr>
              <w:t>32</w:t>
            </w:r>
          </w:p>
        </w:tc>
        <w:tc>
          <w:tcPr>
            <w:tcW w:w="2988" w:type="pct"/>
            <w:shd w:val="clear" w:color="auto" w:fill="FFFFFF"/>
            <w:tcMar>
              <w:top w:w="0" w:type="dxa"/>
              <w:left w:w="75" w:type="dxa"/>
              <w:bottom w:w="0" w:type="dxa"/>
              <w:right w:w="0" w:type="dxa"/>
            </w:tcMar>
            <w:vAlign w:val="bottom"/>
          </w:tcPr>
          <w:p>
            <w:pPr>
              <w:spacing w:line="300" w:lineRule="atLeast"/>
              <w:rPr>
                <w:rFonts w:ascii="Arial" w:hAnsi="Arial" w:cs="Arial"/>
                <w:color w:val="333333"/>
                <w:sz w:val="18"/>
                <w:szCs w:val="18"/>
              </w:rPr>
            </w:pPr>
            <w:r>
              <w:rPr>
                <w:rFonts w:hint="eastAsia" w:ascii="Arial" w:hAnsi="Arial" w:cs="Arial"/>
                <w:color w:val="333333"/>
                <w:sz w:val="18"/>
                <w:szCs w:val="18"/>
              </w:rPr>
              <w:t>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143" w:type="pct"/>
            <w:shd w:val="clear" w:color="auto" w:fill="FFFFFF"/>
            <w:vAlign w:val="center"/>
          </w:tcPr>
          <w:p>
            <w:pPr>
              <w:spacing w:line="300" w:lineRule="atLeast"/>
              <w:rPr>
                <w:rFonts w:ascii="Arial" w:hAnsi="Arial" w:eastAsia="宋体" w:cs="Arial"/>
                <w:b/>
                <w:bCs/>
                <w:color w:val="333333"/>
                <w:sz w:val="18"/>
                <w:szCs w:val="18"/>
              </w:rPr>
            </w:pPr>
            <w:r>
              <w:rPr>
                <w:rFonts w:hint="eastAsia" w:ascii="Arial" w:hAnsi="Arial" w:eastAsia="宋体" w:cs="Arial"/>
                <w:b/>
                <w:bCs/>
                <w:color w:val="333333"/>
                <w:sz w:val="18"/>
                <w:szCs w:val="18"/>
              </w:rPr>
              <w:t>price</w:t>
            </w:r>
          </w:p>
        </w:tc>
        <w:tc>
          <w:tcPr>
            <w:tcW w:w="235" w:type="pct"/>
            <w:shd w:val="clear" w:color="auto" w:fill="FFFFFF"/>
            <w:vAlign w:val="center"/>
          </w:tcPr>
          <w:p>
            <w:pPr>
              <w:spacing w:line="300" w:lineRule="atLeast"/>
              <w:rPr>
                <w:rFonts w:ascii="Arial" w:hAnsi="Arial" w:cs="Arial"/>
                <w:color w:val="333333"/>
                <w:sz w:val="18"/>
                <w:szCs w:val="18"/>
              </w:rPr>
            </w:pPr>
            <w:r>
              <w:rPr>
                <w:rFonts w:hint="eastAsia" w:ascii="Arial" w:hAnsi="Arial" w:cs="Arial"/>
                <w:color w:val="333333"/>
                <w:sz w:val="18"/>
                <w:szCs w:val="18"/>
              </w:rPr>
              <w:t>true</w:t>
            </w:r>
          </w:p>
        </w:tc>
        <w:tc>
          <w:tcPr>
            <w:tcW w:w="329" w:type="pct"/>
            <w:shd w:val="clear" w:color="auto" w:fill="FFFFFF"/>
            <w:tcMar>
              <w:top w:w="0" w:type="dxa"/>
              <w:left w:w="75" w:type="dxa"/>
              <w:bottom w:w="0" w:type="dxa"/>
              <w:right w:w="0" w:type="dxa"/>
            </w:tcMar>
          </w:tcPr>
          <w:p>
            <w:r>
              <w:rPr>
                <w:rFonts w:hint="eastAsia" w:ascii="Arial" w:hAnsi="Arial" w:cs="Arial"/>
                <w:color w:val="333333"/>
                <w:sz w:val="18"/>
                <w:szCs w:val="18"/>
              </w:rPr>
              <w:t>float</w:t>
            </w:r>
          </w:p>
        </w:tc>
        <w:tc>
          <w:tcPr>
            <w:tcW w:w="305" w:type="pct"/>
            <w:shd w:val="clear" w:color="auto" w:fill="FFFFFF"/>
          </w:tcPr>
          <w:p>
            <w:pPr>
              <w:spacing w:line="300" w:lineRule="atLeast"/>
              <w:rPr>
                <w:rFonts w:ascii="Arial" w:hAnsi="Arial" w:cs="Arial"/>
                <w:color w:val="333333"/>
                <w:sz w:val="18"/>
                <w:szCs w:val="18"/>
              </w:rPr>
            </w:pPr>
            <w:r>
              <w:rPr>
                <w:rFonts w:hint="eastAsia" w:ascii="Arial" w:hAnsi="Arial" w:cs="Arial"/>
                <w:color w:val="333333"/>
                <w:sz w:val="18"/>
                <w:szCs w:val="18"/>
              </w:rPr>
              <w:t>9,4</w:t>
            </w:r>
          </w:p>
        </w:tc>
        <w:tc>
          <w:tcPr>
            <w:tcW w:w="2988" w:type="pct"/>
            <w:shd w:val="clear" w:color="auto" w:fill="FFFFFF"/>
            <w:tcMar>
              <w:top w:w="0" w:type="dxa"/>
              <w:left w:w="75" w:type="dxa"/>
              <w:bottom w:w="0" w:type="dxa"/>
              <w:right w:w="0" w:type="dxa"/>
            </w:tcMar>
            <w:vAlign w:val="bottom"/>
          </w:tcPr>
          <w:p>
            <w:pPr>
              <w:spacing w:line="300" w:lineRule="atLeast"/>
              <w:rPr>
                <w:rFonts w:ascii="Arial" w:hAnsi="Arial" w:cs="Arial"/>
                <w:color w:val="333333"/>
                <w:sz w:val="18"/>
                <w:szCs w:val="18"/>
              </w:rPr>
            </w:pPr>
            <w:r>
              <w:rPr>
                <w:rFonts w:hint="eastAsia" w:ascii="Arial" w:hAnsi="Arial" w:cs="Arial"/>
                <w:color w:val="333333"/>
                <w:sz w:val="18"/>
                <w:szCs w:val="18"/>
              </w:rPr>
              <w:t>单价，必须使用数值型，如</w:t>
            </w:r>
            <w:r>
              <w:rPr>
                <w:rFonts w:ascii="Arial" w:hAnsi="Arial" w:cs="Arial"/>
                <w:color w:val="333333"/>
                <w:sz w:val="18"/>
                <w:szCs w:val="18"/>
              </w:rPr>
              <w:t>”</w:t>
            </w:r>
            <w:r>
              <w:rPr>
                <w:rFonts w:hint="eastAsia" w:ascii="Arial" w:hAnsi="Arial" w:cs="Arial"/>
                <w:color w:val="333333"/>
                <w:sz w:val="18"/>
                <w:szCs w:val="18"/>
              </w:rPr>
              <w:t>12.5</w:t>
            </w:r>
            <w:r>
              <w:rPr>
                <w:rFonts w:ascii="Arial" w:hAnsi="Arial" w:cs="Arial"/>
                <w:color w:val="333333"/>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143" w:type="pct"/>
            <w:shd w:val="clear" w:color="auto" w:fill="FFFFFF"/>
            <w:vAlign w:val="center"/>
          </w:tcPr>
          <w:p>
            <w:pPr>
              <w:spacing w:line="300" w:lineRule="atLeast"/>
              <w:rPr>
                <w:rFonts w:ascii="Arial" w:hAnsi="Arial" w:eastAsia="宋体" w:cs="Arial"/>
                <w:b/>
                <w:bCs/>
                <w:color w:val="333333"/>
                <w:sz w:val="18"/>
                <w:szCs w:val="18"/>
              </w:rPr>
            </w:pPr>
            <w:r>
              <w:rPr>
                <w:rFonts w:hint="eastAsia" w:ascii="Arial" w:hAnsi="Arial" w:eastAsia="宋体" w:cs="Arial"/>
                <w:b/>
                <w:bCs/>
                <w:color w:val="333333"/>
                <w:sz w:val="18"/>
                <w:szCs w:val="18"/>
              </w:rPr>
              <w:t>medical_number</w:t>
            </w:r>
          </w:p>
        </w:tc>
        <w:tc>
          <w:tcPr>
            <w:tcW w:w="235" w:type="pct"/>
            <w:shd w:val="clear" w:color="auto" w:fill="FFFFFF"/>
            <w:vAlign w:val="center"/>
          </w:tcPr>
          <w:p>
            <w:pPr>
              <w:spacing w:line="300" w:lineRule="atLeast"/>
              <w:rPr>
                <w:rFonts w:ascii="Arial" w:hAnsi="Arial" w:cs="Arial"/>
                <w:color w:val="333333"/>
                <w:sz w:val="18"/>
                <w:szCs w:val="18"/>
              </w:rPr>
            </w:pPr>
            <w:r>
              <w:rPr>
                <w:rFonts w:hint="eastAsia" w:ascii="Arial" w:hAnsi="Arial" w:cs="Arial"/>
                <w:color w:val="333333"/>
                <w:sz w:val="18"/>
                <w:szCs w:val="18"/>
              </w:rPr>
              <w:t>true</w:t>
            </w:r>
          </w:p>
        </w:tc>
        <w:tc>
          <w:tcPr>
            <w:tcW w:w="329" w:type="pct"/>
            <w:shd w:val="clear" w:color="auto" w:fill="FFFFFF"/>
            <w:tcMar>
              <w:top w:w="0" w:type="dxa"/>
              <w:left w:w="75" w:type="dxa"/>
              <w:bottom w:w="0" w:type="dxa"/>
              <w:right w:w="0" w:type="dxa"/>
            </w:tcMar>
          </w:tcPr>
          <w:p>
            <w:r>
              <w:rPr>
                <w:rFonts w:hint="eastAsia" w:ascii="Arial" w:hAnsi="Arial" w:cs="Arial"/>
                <w:color w:val="333333"/>
                <w:sz w:val="18"/>
                <w:szCs w:val="18"/>
              </w:rPr>
              <w:t>float</w:t>
            </w:r>
          </w:p>
        </w:tc>
        <w:tc>
          <w:tcPr>
            <w:tcW w:w="305" w:type="pct"/>
            <w:shd w:val="clear" w:color="auto" w:fill="FFFFFF"/>
          </w:tcPr>
          <w:p>
            <w:pPr>
              <w:spacing w:line="300" w:lineRule="atLeast"/>
              <w:rPr>
                <w:rFonts w:ascii="Arial" w:hAnsi="Arial" w:cs="Arial"/>
                <w:color w:val="333333"/>
                <w:sz w:val="18"/>
                <w:szCs w:val="18"/>
              </w:rPr>
            </w:pPr>
            <w:r>
              <w:rPr>
                <w:rFonts w:hint="eastAsia" w:ascii="Arial" w:hAnsi="Arial" w:cs="Arial"/>
                <w:color w:val="333333"/>
                <w:sz w:val="18"/>
                <w:szCs w:val="18"/>
              </w:rPr>
              <w:t>12,3</w:t>
            </w:r>
          </w:p>
        </w:tc>
        <w:tc>
          <w:tcPr>
            <w:tcW w:w="2988" w:type="pct"/>
            <w:shd w:val="clear" w:color="auto" w:fill="FFFFFF"/>
            <w:tcMar>
              <w:top w:w="0" w:type="dxa"/>
              <w:left w:w="75" w:type="dxa"/>
              <w:bottom w:w="0" w:type="dxa"/>
              <w:right w:w="0" w:type="dxa"/>
            </w:tcMar>
            <w:vAlign w:val="bottom"/>
          </w:tcPr>
          <w:p>
            <w:pPr>
              <w:spacing w:line="300" w:lineRule="atLeast"/>
              <w:rPr>
                <w:rFonts w:ascii="Arial" w:hAnsi="Arial" w:cs="Arial"/>
                <w:color w:val="333333"/>
                <w:sz w:val="18"/>
                <w:szCs w:val="18"/>
              </w:rPr>
            </w:pPr>
            <w:r>
              <w:rPr>
                <w:rFonts w:hint="eastAsia" w:ascii="Arial" w:hAnsi="Arial" w:cs="Arial"/>
                <w:color w:val="333333"/>
                <w:sz w:val="18"/>
                <w:szCs w:val="18"/>
              </w:rPr>
              <w:t>数量，必须使用数值型，如</w:t>
            </w:r>
            <w:r>
              <w:rPr>
                <w:rFonts w:ascii="Arial" w:hAnsi="Arial" w:cs="Arial"/>
                <w:color w:val="333333"/>
                <w:sz w:val="18"/>
                <w:szCs w:val="18"/>
              </w:rPr>
              <w:t>”</w:t>
            </w:r>
            <w:r>
              <w:rPr>
                <w:rFonts w:hint="eastAsia" w:ascii="Arial" w:hAnsi="Arial" w:cs="Arial"/>
                <w:color w:val="333333"/>
                <w:sz w:val="18"/>
                <w:szCs w:val="18"/>
              </w:rPr>
              <w:t>10</w:t>
            </w:r>
            <w:r>
              <w:rPr>
                <w:rFonts w:ascii="Arial" w:hAnsi="Arial" w:cs="Arial"/>
                <w:color w:val="333333"/>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143" w:type="pct"/>
            <w:shd w:val="clear" w:color="auto" w:fill="FFFFFF"/>
            <w:vAlign w:val="center"/>
          </w:tcPr>
          <w:p>
            <w:pPr>
              <w:spacing w:line="300" w:lineRule="atLeast"/>
              <w:rPr>
                <w:rFonts w:ascii="Arial" w:hAnsi="Arial" w:eastAsia="宋体" w:cs="Arial"/>
                <w:b/>
                <w:bCs/>
                <w:color w:val="333333"/>
                <w:sz w:val="18"/>
                <w:szCs w:val="18"/>
              </w:rPr>
            </w:pPr>
            <w:r>
              <w:rPr>
                <w:rFonts w:hint="eastAsia" w:ascii="Arial" w:hAnsi="Arial" w:eastAsia="宋体" w:cs="Arial"/>
                <w:b/>
                <w:bCs/>
                <w:color w:val="333333"/>
                <w:sz w:val="18"/>
                <w:szCs w:val="18"/>
              </w:rPr>
              <w:t>dose_unit</w:t>
            </w:r>
          </w:p>
        </w:tc>
        <w:tc>
          <w:tcPr>
            <w:tcW w:w="235" w:type="pct"/>
            <w:shd w:val="clear" w:color="auto" w:fill="FFFFFF"/>
            <w:vAlign w:val="center"/>
          </w:tcPr>
          <w:p>
            <w:pPr>
              <w:spacing w:line="300" w:lineRule="atLeast"/>
              <w:rPr>
                <w:rFonts w:ascii="Arial" w:hAnsi="Arial" w:cs="Arial"/>
                <w:color w:val="333333"/>
                <w:sz w:val="18"/>
                <w:szCs w:val="18"/>
              </w:rPr>
            </w:pPr>
            <w:r>
              <w:rPr>
                <w:rFonts w:hint="eastAsia" w:ascii="Arial" w:hAnsi="Arial" w:cs="Arial"/>
                <w:color w:val="333333"/>
                <w:sz w:val="18"/>
                <w:szCs w:val="18"/>
              </w:rPr>
              <w:t>false</w:t>
            </w:r>
          </w:p>
        </w:tc>
        <w:tc>
          <w:tcPr>
            <w:tcW w:w="329" w:type="pct"/>
            <w:shd w:val="clear" w:color="auto" w:fill="FFFFFF"/>
            <w:tcMar>
              <w:top w:w="0" w:type="dxa"/>
              <w:left w:w="75" w:type="dxa"/>
              <w:bottom w:w="0" w:type="dxa"/>
              <w:right w:w="0" w:type="dxa"/>
            </w:tcMar>
          </w:tcPr>
          <w:p>
            <w:pPr>
              <w:rPr>
                <w:rFonts w:ascii="Arial" w:hAnsi="Arial" w:cs="Arial"/>
                <w:color w:val="333333"/>
                <w:sz w:val="18"/>
                <w:szCs w:val="18"/>
              </w:rPr>
            </w:pPr>
            <w:r>
              <w:rPr>
                <w:rFonts w:hint="eastAsia" w:ascii="Arial" w:hAnsi="Arial" w:cs="Arial"/>
                <w:color w:val="333333"/>
                <w:sz w:val="18"/>
                <w:szCs w:val="18"/>
              </w:rPr>
              <w:t>char</w:t>
            </w:r>
          </w:p>
        </w:tc>
        <w:tc>
          <w:tcPr>
            <w:tcW w:w="305" w:type="pct"/>
            <w:shd w:val="clear" w:color="auto" w:fill="FFFFFF"/>
          </w:tcPr>
          <w:p>
            <w:pPr>
              <w:spacing w:line="300" w:lineRule="atLeast"/>
              <w:rPr>
                <w:rFonts w:ascii="Arial" w:hAnsi="Arial" w:cs="Arial"/>
                <w:color w:val="333333"/>
                <w:sz w:val="18"/>
                <w:szCs w:val="18"/>
              </w:rPr>
            </w:pPr>
            <w:r>
              <w:rPr>
                <w:rFonts w:hint="eastAsia" w:ascii="Arial" w:hAnsi="Arial" w:cs="Arial"/>
                <w:color w:val="333333"/>
                <w:sz w:val="18"/>
                <w:szCs w:val="18"/>
              </w:rPr>
              <w:t>20</w:t>
            </w:r>
          </w:p>
        </w:tc>
        <w:tc>
          <w:tcPr>
            <w:tcW w:w="2988" w:type="pct"/>
            <w:shd w:val="clear" w:color="auto" w:fill="FFFFFF"/>
            <w:tcMar>
              <w:top w:w="0" w:type="dxa"/>
              <w:left w:w="75" w:type="dxa"/>
              <w:bottom w:w="0" w:type="dxa"/>
              <w:right w:w="0" w:type="dxa"/>
            </w:tcMar>
            <w:vAlign w:val="bottom"/>
          </w:tcPr>
          <w:p>
            <w:pPr>
              <w:spacing w:line="300" w:lineRule="atLeast"/>
              <w:rPr>
                <w:rFonts w:ascii="Arial" w:hAnsi="Arial" w:cs="Arial"/>
                <w:color w:val="333333"/>
                <w:sz w:val="18"/>
                <w:szCs w:val="18"/>
              </w:rPr>
            </w:pPr>
            <w:r>
              <w:rPr>
                <w:rFonts w:hint="eastAsia" w:ascii="Arial" w:hAnsi="Arial" w:cs="Arial"/>
                <w:color w:val="333333"/>
                <w:sz w:val="18"/>
                <w:szCs w:val="18"/>
              </w:rPr>
              <w:t>单位</w:t>
            </w:r>
            <w:r>
              <w:rPr>
                <w:rFonts w:hint="eastAsia" w:ascii="宋体" w:hAnsi="宋体"/>
                <w:color w:val="333333"/>
                <w:sz w:val="18"/>
                <w:szCs w:val="18"/>
              </w:rPr>
              <w:t>（项目为药品时非空）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143" w:type="pct"/>
            <w:shd w:val="clear" w:color="auto" w:fill="FFFFFF"/>
            <w:vAlign w:val="center"/>
          </w:tcPr>
          <w:p>
            <w:pPr>
              <w:spacing w:line="300" w:lineRule="atLeast"/>
              <w:rPr>
                <w:rFonts w:ascii="Arial" w:hAnsi="Arial" w:eastAsia="宋体" w:cs="Arial"/>
                <w:b/>
                <w:bCs/>
                <w:color w:val="333333"/>
                <w:sz w:val="18"/>
                <w:szCs w:val="18"/>
              </w:rPr>
            </w:pPr>
            <w:r>
              <w:rPr>
                <w:rFonts w:hint="eastAsia" w:ascii="Arial" w:hAnsi="Arial" w:eastAsia="宋体" w:cs="Arial"/>
                <w:b/>
                <w:bCs/>
                <w:color w:val="333333"/>
                <w:sz w:val="18"/>
                <w:szCs w:val="18"/>
              </w:rPr>
              <w:t>amount</w:t>
            </w:r>
          </w:p>
        </w:tc>
        <w:tc>
          <w:tcPr>
            <w:tcW w:w="235" w:type="pct"/>
            <w:shd w:val="clear" w:color="auto" w:fill="FFFFFF"/>
            <w:vAlign w:val="center"/>
          </w:tcPr>
          <w:p>
            <w:pPr>
              <w:spacing w:line="300" w:lineRule="atLeast"/>
              <w:rPr>
                <w:rFonts w:ascii="Arial" w:hAnsi="Arial" w:cs="Arial"/>
                <w:color w:val="333333"/>
                <w:sz w:val="18"/>
                <w:szCs w:val="18"/>
              </w:rPr>
            </w:pPr>
            <w:r>
              <w:rPr>
                <w:rFonts w:hint="eastAsia" w:ascii="Arial" w:hAnsi="Arial" w:cs="Arial"/>
                <w:color w:val="333333"/>
                <w:sz w:val="18"/>
                <w:szCs w:val="18"/>
              </w:rPr>
              <w:t>true</w:t>
            </w:r>
          </w:p>
        </w:tc>
        <w:tc>
          <w:tcPr>
            <w:tcW w:w="329" w:type="pct"/>
            <w:shd w:val="clear" w:color="auto" w:fill="FFFFFF"/>
            <w:tcMar>
              <w:top w:w="0" w:type="dxa"/>
              <w:left w:w="75" w:type="dxa"/>
              <w:bottom w:w="0" w:type="dxa"/>
              <w:right w:w="0" w:type="dxa"/>
            </w:tcMar>
          </w:tcPr>
          <w:p>
            <w:r>
              <w:rPr>
                <w:rFonts w:hint="eastAsia" w:ascii="Arial" w:hAnsi="Arial" w:cs="Arial"/>
                <w:color w:val="333333"/>
                <w:sz w:val="18"/>
                <w:szCs w:val="18"/>
              </w:rPr>
              <w:t>float</w:t>
            </w:r>
          </w:p>
        </w:tc>
        <w:tc>
          <w:tcPr>
            <w:tcW w:w="305" w:type="pct"/>
            <w:shd w:val="clear" w:color="auto" w:fill="FFFFFF"/>
          </w:tcPr>
          <w:p>
            <w:pPr>
              <w:spacing w:line="300" w:lineRule="atLeast"/>
              <w:rPr>
                <w:rFonts w:ascii="Arial" w:hAnsi="Arial" w:cs="Arial"/>
                <w:color w:val="333333"/>
                <w:sz w:val="18"/>
                <w:szCs w:val="18"/>
              </w:rPr>
            </w:pPr>
            <w:r>
              <w:rPr>
                <w:rFonts w:hint="eastAsia" w:ascii="Arial" w:hAnsi="Arial" w:cs="Arial"/>
                <w:color w:val="333333"/>
                <w:sz w:val="18"/>
                <w:szCs w:val="18"/>
              </w:rPr>
              <w:t>16,2</w:t>
            </w:r>
          </w:p>
        </w:tc>
        <w:tc>
          <w:tcPr>
            <w:tcW w:w="2988" w:type="pct"/>
            <w:shd w:val="clear" w:color="auto" w:fill="FFFFFF"/>
            <w:tcMar>
              <w:top w:w="0" w:type="dxa"/>
              <w:left w:w="75" w:type="dxa"/>
              <w:bottom w:w="0" w:type="dxa"/>
              <w:right w:w="0" w:type="dxa"/>
            </w:tcMar>
            <w:vAlign w:val="bottom"/>
          </w:tcPr>
          <w:p>
            <w:pPr>
              <w:spacing w:line="300" w:lineRule="atLeast"/>
              <w:rPr>
                <w:rFonts w:ascii="Arial" w:hAnsi="Arial" w:cs="Arial"/>
                <w:color w:val="333333"/>
                <w:sz w:val="18"/>
                <w:szCs w:val="18"/>
              </w:rPr>
            </w:pPr>
            <w:r>
              <w:rPr>
                <w:rFonts w:hint="eastAsia" w:ascii="Arial" w:hAnsi="Arial" w:cs="Arial"/>
                <w:color w:val="333333"/>
                <w:sz w:val="18"/>
                <w:szCs w:val="18"/>
              </w:rPr>
              <w:t>金额，必须使用数值型，如</w:t>
            </w:r>
            <w:r>
              <w:rPr>
                <w:rFonts w:ascii="Arial" w:hAnsi="Arial" w:cs="Arial"/>
                <w:color w:val="333333"/>
                <w:sz w:val="18"/>
                <w:szCs w:val="18"/>
              </w:rPr>
              <w:t>”</w:t>
            </w:r>
            <w:r>
              <w:rPr>
                <w:rFonts w:hint="eastAsia" w:ascii="Arial" w:hAnsi="Arial" w:cs="Arial"/>
                <w:color w:val="333333"/>
                <w:sz w:val="18"/>
                <w:szCs w:val="18"/>
              </w:rPr>
              <w:t>50.5</w:t>
            </w:r>
            <w:r>
              <w:rPr>
                <w:rFonts w:ascii="Arial" w:hAnsi="Arial" w:cs="Arial"/>
                <w:color w:val="333333"/>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143" w:type="pct"/>
            <w:shd w:val="clear" w:color="auto" w:fill="FFFFFF"/>
            <w:vAlign w:val="center"/>
          </w:tcPr>
          <w:p>
            <w:pPr>
              <w:spacing w:line="300" w:lineRule="atLeast"/>
              <w:rPr>
                <w:rFonts w:ascii="Arial" w:hAnsi="Arial" w:eastAsia="宋体" w:cs="Arial"/>
                <w:b/>
                <w:bCs/>
                <w:color w:val="333333"/>
                <w:sz w:val="18"/>
                <w:szCs w:val="18"/>
              </w:rPr>
            </w:pPr>
            <w:r>
              <w:rPr>
                <w:rFonts w:ascii="Arial" w:hAnsi="Arial" w:cs="Arial"/>
                <w:b/>
                <w:bCs/>
                <w:color w:val="333333"/>
                <w:sz w:val="18"/>
                <w:szCs w:val="18"/>
              </w:rPr>
              <w:t>use_day</w:t>
            </w:r>
          </w:p>
        </w:tc>
        <w:tc>
          <w:tcPr>
            <w:tcW w:w="235" w:type="pct"/>
            <w:shd w:val="clear" w:color="auto" w:fill="FFFFFF"/>
            <w:vAlign w:val="center"/>
          </w:tcPr>
          <w:p>
            <w:pPr>
              <w:spacing w:line="300" w:lineRule="atLeast"/>
              <w:rPr>
                <w:rFonts w:ascii="Arial" w:hAnsi="Arial" w:eastAsia="宋体" w:cs="Arial"/>
                <w:color w:val="333333"/>
                <w:sz w:val="18"/>
                <w:szCs w:val="18"/>
              </w:rPr>
            </w:pPr>
            <w:r>
              <w:rPr>
                <w:rFonts w:hint="eastAsia" w:ascii="Arial" w:hAnsi="Arial" w:cs="Arial"/>
                <w:color w:val="333333"/>
                <w:sz w:val="18"/>
                <w:szCs w:val="18"/>
              </w:rPr>
              <w:t>false</w:t>
            </w:r>
          </w:p>
        </w:tc>
        <w:tc>
          <w:tcPr>
            <w:tcW w:w="329" w:type="pct"/>
            <w:shd w:val="clear" w:color="auto" w:fill="FFFFFF"/>
            <w:tcMar>
              <w:top w:w="0" w:type="dxa"/>
              <w:left w:w="75" w:type="dxa"/>
              <w:bottom w:w="0" w:type="dxa"/>
              <w:right w:w="0" w:type="dxa"/>
            </w:tcMar>
          </w:tcPr>
          <w:p>
            <w:pPr>
              <w:rPr>
                <w:rFonts w:ascii="Calibri" w:hAnsi="Calibri" w:eastAsia="宋体" w:cs="Calibri"/>
                <w:szCs w:val="21"/>
              </w:rPr>
            </w:pPr>
            <w:r>
              <w:rPr>
                <w:rFonts w:hint="eastAsia" w:ascii="Arial" w:hAnsi="Arial" w:cs="Arial"/>
                <w:color w:val="333333"/>
                <w:sz w:val="18"/>
                <w:szCs w:val="18"/>
              </w:rPr>
              <w:t>float</w:t>
            </w:r>
          </w:p>
        </w:tc>
        <w:tc>
          <w:tcPr>
            <w:tcW w:w="305" w:type="pct"/>
            <w:shd w:val="clear" w:color="auto" w:fill="FFFFFF"/>
          </w:tcPr>
          <w:p>
            <w:pPr>
              <w:spacing w:line="300" w:lineRule="atLeast"/>
              <w:rPr>
                <w:rFonts w:ascii="Arial" w:hAnsi="Arial" w:cs="Arial"/>
                <w:color w:val="333333"/>
                <w:sz w:val="18"/>
                <w:szCs w:val="18"/>
              </w:rPr>
            </w:pPr>
          </w:p>
        </w:tc>
        <w:tc>
          <w:tcPr>
            <w:tcW w:w="2988" w:type="pct"/>
            <w:shd w:val="clear" w:color="auto" w:fill="FFFFFF"/>
            <w:tcMar>
              <w:top w:w="0" w:type="dxa"/>
              <w:left w:w="75" w:type="dxa"/>
              <w:bottom w:w="0" w:type="dxa"/>
              <w:right w:w="0" w:type="dxa"/>
            </w:tcMar>
            <w:vAlign w:val="bottom"/>
          </w:tcPr>
          <w:p>
            <w:pPr>
              <w:spacing w:line="300" w:lineRule="atLeast"/>
              <w:rPr>
                <w:rFonts w:ascii="Arial" w:hAnsi="Arial" w:eastAsia="宋体" w:cs="Arial"/>
                <w:color w:val="333333"/>
                <w:sz w:val="18"/>
                <w:szCs w:val="18"/>
              </w:rPr>
            </w:pPr>
            <w:r>
              <w:rPr>
                <w:rFonts w:hint="eastAsia" w:ascii="宋体" w:hAnsi="宋体"/>
                <w:color w:val="333333"/>
                <w:sz w:val="18"/>
                <w:szCs w:val="18"/>
              </w:rPr>
              <w:t>用药天数（项目为药品时非空），医嘱服用该药品天数</w:t>
            </w:r>
            <w:r>
              <w:rPr>
                <w:rFonts w:hint="eastAsia" w:ascii="Arial" w:hAnsi="Arial" w:cs="Arial"/>
                <w:color w:val="333333"/>
                <w:sz w:val="18"/>
                <w:szCs w:val="18"/>
              </w:rPr>
              <w:t>，必须使用数值型，如</w:t>
            </w:r>
            <w:r>
              <w:rPr>
                <w:rFonts w:ascii="Arial" w:hAnsi="Arial" w:cs="Arial"/>
                <w:color w:val="333333"/>
                <w:sz w:val="18"/>
                <w:szCs w:val="18"/>
              </w:rPr>
              <w:t>”</w:t>
            </w:r>
            <w:r>
              <w:rPr>
                <w:rFonts w:hint="eastAsia" w:ascii="Arial" w:hAnsi="Arial" w:cs="Arial"/>
                <w:color w:val="333333"/>
                <w:sz w:val="18"/>
                <w:szCs w:val="18"/>
              </w:rPr>
              <w:t>15</w:t>
            </w:r>
            <w:r>
              <w:rPr>
                <w:rFonts w:ascii="Arial" w:hAnsi="Arial" w:cs="Arial"/>
                <w:color w:val="333333"/>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143" w:type="pct"/>
            <w:shd w:val="clear" w:color="auto" w:fill="FFFFFF"/>
            <w:vAlign w:val="center"/>
          </w:tcPr>
          <w:p>
            <w:pPr>
              <w:spacing w:line="300" w:lineRule="atLeast"/>
              <w:rPr>
                <w:rFonts w:ascii="Arial" w:hAnsi="Arial" w:eastAsia="宋体" w:cs="Arial"/>
                <w:b/>
                <w:bCs/>
                <w:color w:val="333333"/>
                <w:sz w:val="18"/>
                <w:szCs w:val="18"/>
              </w:rPr>
            </w:pPr>
            <w:r>
              <w:rPr>
                <w:rFonts w:ascii="Arial" w:hAnsi="Arial" w:cs="Arial"/>
                <w:b/>
                <w:bCs/>
                <w:color w:val="333333"/>
                <w:sz w:val="18"/>
                <w:szCs w:val="18"/>
              </w:rPr>
              <w:t>single_dose_number</w:t>
            </w:r>
          </w:p>
        </w:tc>
        <w:tc>
          <w:tcPr>
            <w:tcW w:w="235" w:type="pct"/>
            <w:shd w:val="clear" w:color="auto" w:fill="FFFFFF"/>
            <w:vAlign w:val="center"/>
          </w:tcPr>
          <w:p>
            <w:pPr>
              <w:spacing w:line="300" w:lineRule="atLeast"/>
              <w:rPr>
                <w:rFonts w:ascii="Arial" w:hAnsi="Arial" w:eastAsia="宋体" w:cs="Arial"/>
                <w:color w:val="333333"/>
                <w:sz w:val="18"/>
                <w:szCs w:val="18"/>
              </w:rPr>
            </w:pPr>
            <w:r>
              <w:rPr>
                <w:rFonts w:hint="eastAsia" w:ascii="Arial" w:hAnsi="Arial" w:cs="Arial"/>
                <w:color w:val="333333"/>
                <w:sz w:val="18"/>
                <w:szCs w:val="18"/>
              </w:rPr>
              <w:t>false</w:t>
            </w:r>
          </w:p>
        </w:tc>
        <w:tc>
          <w:tcPr>
            <w:tcW w:w="329" w:type="pct"/>
            <w:shd w:val="clear" w:color="auto" w:fill="FFFFFF"/>
            <w:tcMar>
              <w:top w:w="0" w:type="dxa"/>
              <w:left w:w="75" w:type="dxa"/>
              <w:bottom w:w="0" w:type="dxa"/>
              <w:right w:w="0" w:type="dxa"/>
            </w:tcMar>
          </w:tcPr>
          <w:p>
            <w:pPr>
              <w:rPr>
                <w:rFonts w:ascii="Calibri" w:hAnsi="Calibri" w:eastAsia="宋体" w:cs="Calibri"/>
                <w:szCs w:val="21"/>
              </w:rPr>
            </w:pPr>
            <w:r>
              <w:rPr>
                <w:rFonts w:hint="eastAsia" w:ascii="Arial" w:hAnsi="Arial" w:cs="Arial"/>
                <w:color w:val="333333"/>
                <w:sz w:val="18"/>
                <w:szCs w:val="18"/>
              </w:rPr>
              <w:t>float</w:t>
            </w:r>
          </w:p>
        </w:tc>
        <w:tc>
          <w:tcPr>
            <w:tcW w:w="305" w:type="pct"/>
            <w:shd w:val="clear" w:color="auto" w:fill="FFFFFF"/>
          </w:tcPr>
          <w:p>
            <w:pPr>
              <w:spacing w:line="300" w:lineRule="atLeast"/>
              <w:rPr>
                <w:rFonts w:ascii="Arial" w:hAnsi="Arial" w:cs="Arial"/>
                <w:color w:val="333333"/>
                <w:sz w:val="18"/>
                <w:szCs w:val="18"/>
              </w:rPr>
            </w:pPr>
            <w:r>
              <w:rPr>
                <w:rFonts w:hint="eastAsia" w:ascii="Arial" w:hAnsi="Arial" w:cs="Arial"/>
                <w:color w:val="333333"/>
                <w:sz w:val="18"/>
                <w:szCs w:val="18"/>
              </w:rPr>
              <w:t>40</w:t>
            </w:r>
          </w:p>
        </w:tc>
        <w:tc>
          <w:tcPr>
            <w:tcW w:w="2988" w:type="pct"/>
            <w:shd w:val="clear" w:color="auto" w:fill="FFFFFF"/>
            <w:tcMar>
              <w:top w:w="0" w:type="dxa"/>
              <w:left w:w="75" w:type="dxa"/>
              <w:bottom w:w="0" w:type="dxa"/>
              <w:right w:w="0" w:type="dxa"/>
            </w:tcMar>
            <w:vAlign w:val="bottom"/>
          </w:tcPr>
          <w:p>
            <w:pPr>
              <w:spacing w:line="300" w:lineRule="atLeast"/>
              <w:rPr>
                <w:rFonts w:ascii="Arial" w:hAnsi="Arial" w:eastAsia="宋体" w:cs="Arial"/>
                <w:color w:val="333333"/>
                <w:sz w:val="18"/>
                <w:szCs w:val="18"/>
              </w:rPr>
            </w:pPr>
            <w:r>
              <w:rPr>
                <w:rFonts w:hint="eastAsia" w:ascii="宋体" w:hAnsi="宋体"/>
                <w:color w:val="333333"/>
                <w:sz w:val="18"/>
                <w:szCs w:val="18"/>
              </w:rPr>
              <w:t>单次用药量（项目为药品时非空），配合下一个字段的单位，如</w:t>
            </w:r>
            <w:r>
              <w:rPr>
                <w:rFonts w:ascii="Arial" w:hAnsi="Arial" w:cs="Arial"/>
                <w:color w:val="333333"/>
                <w:sz w:val="18"/>
                <w:szCs w:val="18"/>
              </w:rPr>
              <w:t xml:space="preserve"> 50 mg</w:t>
            </w:r>
            <w:r>
              <w:rPr>
                <w:rFonts w:hint="eastAsia" w:ascii="Arial" w:hAnsi="Arial" w:cs="Arial"/>
                <w:color w:val="333333"/>
                <w:sz w:val="18"/>
                <w:szCs w:val="18"/>
              </w:rPr>
              <w:t>，必须使用数值型，如</w:t>
            </w:r>
            <w:r>
              <w:rPr>
                <w:rFonts w:ascii="Arial" w:hAnsi="Arial" w:cs="Arial"/>
                <w:color w:val="333333"/>
                <w:sz w:val="18"/>
                <w:szCs w:val="18"/>
              </w:rPr>
              <w:t>”</w:t>
            </w:r>
            <w:r>
              <w:rPr>
                <w:rFonts w:hint="eastAsia" w:ascii="Arial" w:hAnsi="Arial" w:cs="Arial"/>
                <w:color w:val="333333"/>
                <w:sz w:val="18"/>
                <w:szCs w:val="18"/>
              </w:rPr>
              <w:t>50</w:t>
            </w:r>
            <w:r>
              <w:rPr>
                <w:rFonts w:ascii="Arial" w:hAnsi="Arial" w:cs="Arial"/>
                <w:color w:val="333333"/>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143" w:type="pct"/>
            <w:shd w:val="clear" w:color="auto" w:fill="FFFFFF"/>
            <w:vAlign w:val="center"/>
          </w:tcPr>
          <w:p>
            <w:pPr>
              <w:spacing w:line="300" w:lineRule="atLeast"/>
              <w:rPr>
                <w:rFonts w:ascii="Arial" w:hAnsi="Arial" w:eastAsia="宋体" w:cs="Arial"/>
                <w:b/>
                <w:bCs/>
                <w:color w:val="333333"/>
                <w:sz w:val="18"/>
                <w:szCs w:val="18"/>
              </w:rPr>
            </w:pPr>
            <w:r>
              <w:rPr>
                <w:rFonts w:ascii="Arial" w:hAnsi="Arial" w:cs="Arial"/>
                <w:b/>
                <w:bCs/>
                <w:color w:val="333333"/>
                <w:sz w:val="18"/>
                <w:szCs w:val="18"/>
              </w:rPr>
              <w:t>single_dose_unit</w:t>
            </w:r>
          </w:p>
        </w:tc>
        <w:tc>
          <w:tcPr>
            <w:tcW w:w="235" w:type="pct"/>
            <w:shd w:val="clear" w:color="auto" w:fill="FFFFFF"/>
            <w:vAlign w:val="center"/>
          </w:tcPr>
          <w:p>
            <w:pPr>
              <w:spacing w:line="300" w:lineRule="atLeast"/>
              <w:rPr>
                <w:rFonts w:ascii="Arial" w:hAnsi="Arial" w:eastAsia="宋体" w:cs="Arial"/>
                <w:color w:val="333333"/>
                <w:sz w:val="18"/>
                <w:szCs w:val="18"/>
              </w:rPr>
            </w:pPr>
            <w:r>
              <w:rPr>
                <w:rFonts w:hint="eastAsia" w:ascii="Arial" w:hAnsi="Arial" w:cs="Arial"/>
                <w:color w:val="333333"/>
                <w:sz w:val="18"/>
                <w:szCs w:val="18"/>
              </w:rPr>
              <w:t>false</w:t>
            </w:r>
          </w:p>
        </w:tc>
        <w:tc>
          <w:tcPr>
            <w:tcW w:w="329" w:type="pct"/>
            <w:shd w:val="clear" w:color="auto" w:fill="FFFFFF"/>
            <w:tcMar>
              <w:top w:w="0" w:type="dxa"/>
              <w:left w:w="75" w:type="dxa"/>
              <w:bottom w:w="0" w:type="dxa"/>
              <w:right w:w="0" w:type="dxa"/>
            </w:tcMar>
          </w:tcPr>
          <w:p>
            <w:pPr>
              <w:rPr>
                <w:rFonts w:ascii="Calibri" w:hAnsi="Calibri" w:eastAsia="宋体" w:cs="Calibri"/>
                <w:szCs w:val="21"/>
              </w:rPr>
            </w:pPr>
            <w:r>
              <w:rPr>
                <w:rFonts w:ascii="Arial" w:hAnsi="Arial" w:cs="Arial"/>
                <w:color w:val="333333"/>
                <w:sz w:val="18"/>
                <w:szCs w:val="18"/>
              </w:rPr>
              <w:t>char</w:t>
            </w:r>
          </w:p>
        </w:tc>
        <w:tc>
          <w:tcPr>
            <w:tcW w:w="305" w:type="pct"/>
            <w:shd w:val="clear" w:color="auto" w:fill="FFFFFF"/>
          </w:tcPr>
          <w:p>
            <w:pPr>
              <w:spacing w:line="300" w:lineRule="atLeast"/>
              <w:rPr>
                <w:rFonts w:ascii="Arial" w:hAnsi="Arial" w:cs="Arial"/>
                <w:color w:val="333333"/>
                <w:sz w:val="18"/>
                <w:szCs w:val="18"/>
              </w:rPr>
            </w:pPr>
            <w:r>
              <w:rPr>
                <w:rFonts w:hint="eastAsia" w:ascii="Arial" w:hAnsi="Arial" w:cs="Arial"/>
                <w:color w:val="333333"/>
                <w:sz w:val="18"/>
                <w:szCs w:val="18"/>
              </w:rPr>
              <w:t>20</w:t>
            </w:r>
          </w:p>
        </w:tc>
        <w:tc>
          <w:tcPr>
            <w:tcW w:w="2988" w:type="pct"/>
            <w:shd w:val="clear" w:color="auto" w:fill="FFFFFF"/>
            <w:tcMar>
              <w:top w:w="0" w:type="dxa"/>
              <w:left w:w="75" w:type="dxa"/>
              <w:bottom w:w="0" w:type="dxa"/>
              <w:right w:w="0" w:type="dxa"/>
            </w:tcMar>
            <w:vAlign w:val="bottom"/>
          </w:tcPr>
          <w:p>
            <w:pPr>
              <w:spacing w:line="300" w:lineRule="atLeast"/>
              <w:rPr>
                <w:rFonts w:ascii="Arial" w:hAnsi="Arial" w:eastAsia="宋体" w:cs="Arial"/>
                <w:color w:val="333333"/>
                <w:sz w:val="18"/>
                <w:szCs w:val="18"/>
              </w:rPr>
            </w:pPr>
            <w:r>
              <w:fldChar w:fldCharType="begin"/>
            </w:r>
            <w:r>
              <w:instrText xml:space="preserve"> HYPERLINK \l "_6.13剂量单位" </w:instrText>
            </w:r>
            <w:r>
              <w:fldChar w:fldCharType="separate"/>
            </w:r>
            <w:r>
              <w:rPr>
                <w:rStyle w:val="28"/>
                <w:rFonts w:hint="eastAsia" w:ascii="宋体" w:hAnsi="宋体"/>
                <w:sz w:val="18"/>
                <w:szCs w:val="18"/>
              </w:rPr>
              <w:t>单次用药量剂量单位</w:t>
            </w:r>
            <w:r>
              <w:rPr>
                <w:rStyle w:val="28"/>
                <w:rFonts w:hint="eastAsia" w:ascii="宋体" w:hAnsi="宋体"/>
                <w:sz w:val="18"/>
                <w:szCs w:val="18"/>
              </w:rPr>
              <w:fldChar w:fldCharType="end"/>
            </w:r>
            <w:r>
              <w:rPr>
                <w:rFonts w:hint="eastAsia" w:ascii="宋体" w:hAnsi="宋体"/>
                <w:color w:val="333333"/>
                <w:sz w:val="18"/>
                <w:szCs w:val="18"/>
              </w:rPr>
              <w:t>（项目为药品时非空）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143" w:type="pct"/>
            <w:shd w:val="clear" w:color="auto" w:fill="FFFFFF"/>
            <w:vAlign w:val="center"/>
          </w:tcPr>
          <w:p>
            <w:r>
              <w:rPr>
                <w:rFonts w:ascii="Arial" w:hAnsi="Arial" w:cs="Arial"/>
                <w:b/>
                <w:bCs/>
                <w:color w:val="333333"/>
                <w:sz w:val="18"/>
                <w:szCs w:val="18"/>
              </w:rPr>
              <w:t>single_take_number</w:t>
            </w:r>
          </w:p>
        </w:tc>
        <w:tc>
          <w:tcPr>
            <w:tcW w:w="235" w:type="pct"/>
            <w:shd w:val="clear" w:color="auto" w:fill="FFFFFF"/>
            <w:vAlign w:val="center"/>
          </w:tcPr>
          <w:p>
            <w:pPr>
              <w:rPr>
                <w:rFonts w:ascii="Arial" w:hAnsi="Arial" w:cs="Arial"/>
                <w:color w:val="333333"/>
                <w:sz w:val="18"/>
                <w:szCs w:val="18"/>
              </w:rPr>
            </w:pPr>
            <w:r>
              <w:rPr>
                <w:rFonts w:ascii="Arial" w:hAnsi="Arial" w:cs="Arial"/>
                <w:color w:val="333333"/>
                <w:sz w:val="18"/>
                <w:szCs w:val="18"/>
              </w:rPr>
              <w:t>false</w:t>
            </w:r>
          </w:p>
        </w:tc>
        <w:tc>
          <w:tcPr>
            <w:tcW w:w="329" w:type="pct"/>
            <w:shd w:val="clear" w:color="auto" w:fill="FFFFFF"/>
            <w:tcMar>
              <w:top w:w="0" w:type="dxa"/>
              <w:left w:w="75" w:type="dxa"/>
              <w:bottom w:w="0" w:type="dxa"/>
              <w:right w:w="0" w:type="dxa"/>
            </w:tcMar>
            <w:vAlign w:val="center"/>
          </w:tcPr>
          <w:p>
            <w:pPr>
              <w:rPr>
                <w:rFonts w:ascii="Arial" w:hAnsi="Arial" w:cs="宋体"/>
                <w:color w:val="000000"/>
                <w:sz w:val="18"/>
                <w:szCs w:val="18"/>
              </w:rPr>
            </w:pPr>
            <w:r>
              <w:rPr>
                <w:rFonts w:ascii="Arial" w:hAnsi="Arial" w:cs="Arial"/>
                <w:color w:val="333333"/>
                <w:sz w:val="18"/>
                <w:szCs w:val="18"/>
              </w:rPr>
              <w:t>float</w:t>
            </w:r>
          </w:p>
        </w:tc>
        <w:tc>
          <w:tcPr>
            <w:tcW w:w="305" w:type="pct"/>
            <w:shd w:val="clear" w:color="auto" w:fill="FFFFFF"/>
          </w:tcPr>
          <w:p>
            <w:pPr>
              <w:rPr>
                <w:rFonts w:ascii="Arial" w:hAnsi="Arial" w:cs="Arial"/>
                <w:color w:val="333333"/>
                <w:sz w:val="18"/>
                <w:szCs w:val="18"/>
              </w:rPr>
            </w:pPr>
            <w:r>
              <w:rPr>
                <w:rFonts w:hint="eastAsia" w:ascii="Arial" w:hAnsi="Arial" w:cs="Arial"/>
                <w:color w:val="333333"/>
                <w:sz w:val="18"/>
                <w:szCs w:val="18"/>
              </w:rPr>
              <w:t>40</w:t>
            </w:r>
          </w:p>
        </w:tc>
        <w:tc>
          <w:tcPr>
            <w:tcW w:w="2988" w:type="pct"/>
            <w:shd w:val="clear" w:color="auto" w:fill="FFFFFF"/>
            <w:tcMar>
              <w:top w:w="0" w:type="dxa"/>
              <w:left w:w="75" w:type="dxa"/>
              <w:bottom w:w="0" w:type="dxa"/>
              <w:right w:w="0" w:type="dxa"/>
            </w:tcMar>
            <w:vAlign w:val="center"/>
          </w:tcPr>
          <w:p>
            <w:pPr>
              <w:rPr>
                <w:rFonts w:ascii="Arial" w:hAnsi="Arial"/>
                <w:color w:val="333333"/>
                <w:sz w:val="18"/>
                <w:szCs w:val="18"/>
              </w:rPr>
            </w:pPr>
            <w:r>
              <w:rPr>
                <w:rFonts w:hint="eastAsia" w:ascii="宋体" w:hAnsi="宋体"/>
                <w:color w:val="333333"/>
                <w:sz w:val="18"/>
                <w:szCs w:val="18"/>
              </w:rPr>
              <w:t>单次服用药品数量（项目为药品时非空），配合下一个字段的单位，如</w:t>
            </w:r>
            <w:r>
              <w:rPr>
                <w:rFonts w:ascii="Arial" w:hAnsi="Arial" w:cs="Arial"/>
                <w:color w:val="333333"/>
                <w:sz w:val="18"/>
                <w:szCs w:val="18"/>
              </w:rPr>
              <w:t xml:space="preserve"> 1</w:t>
            </w:r>
            <w:r>
              <w:rPr>
                <w:rFonts w:hint="eastAsia" w:ascii="宋体" w:hAnsi="宋体"/>
                <w:color w:val="333333"/>
                <w:sz w:val="18"/>
                <w:szCs w:val="18"/>
              </w:rPr>
              <w:t>片，必须使用数值型，如</w:t>
            </w:r>
            <w:r>
              <w:rPr>
                <w:rFonts w:ascii="Arial" w:hAnsi="Arial" w:cs="Arial"/>
                <w:color w:val="333333"/>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143" w:type="pct"/>
            <w:shd w:val="clear" w:color="auto" w:fill="FFFFFF"/>
            <w:vAlign w:val="center"/>
          </w:tcPr>
          <w:p>
            <w:r>
              <w:rPr>
                <w:rFonts w:ascii="Arial" w:hAnsi="Arial" w:cs="Arial"/>
                <w:b/>
                <w:bCs/>
                <w:color w:val="333333"/>
                <w:sz w:val="18"/>
                <w:szCs w:val="18"/>
              </w:rPr>
              <w:t>single_take_unit</w:t>
            </w:r>
          </w:p>
        </w:tc>
        <w:tc>
          <w:tcPr>
            <w:tcW w:w="235" w:type="pct"/>
            <w:shd w:val="clear" w:color="auto" w:fill="FFFFFF"/>
            <w:vAlign w:val="center"/>
          </w:tcPr>
          <w:p>
            <w:pPr>
              <w:rPr>
                <w:rFonts w:ascii="Arial" w:hAnsi="Arial" w:cs="Arial"/>
                <w:color w:val="333333"/>
                <w:sz w:val="18"/>
                <w:szCs w:val="18"/>
              </w:rPr>
            </w:pPr>
            <w:r>
              <w:rPr>
                <w:rFonts w:ascii="Arial" w:hAnsi="Arial" w:cs="Arial"/>
                <w:color w:val="333333"/>
                <w:sz w:val="18"/>
                <w:szCs w:val="18"/>
              </w:rPr>
              <w:t>false</w:t>
            </w:r>
          </w:p>
        </w:tc>
        <w:tc>
          <w:tcPr>
            <w:tcW w:w="329" w:type="pct"/>
            <w:shd w:val="clear" w:color="auto" w:fill="FFFFFF"/>
            <w:tcMar>
              <w:top w:w="0" w:type="dxa"/>
              <w:left w:w="75" w:type="dxa"/>
              <w:bottom w:w="0" w:type="dxa"/>
              <w:right w:w="0" w:type="dxa"/>
            </w:tcMar>
            <w:vAlign w:val="center"/>
          </w:tcPr>
          <w:p>
            <w:pPr>
              <w:rPr>
                <w:rFonts w:ascii="Arial" w:hAnsi="Arial" w:cs="宋体"/>
                <w:color w:val="000000"/>
                <w:sz w:val="18"/>
                <w:szCs w:val="18"/>
              </w:rPr>
            </w:pPr>
            <w:r>
              <w:rPr>
                <w:rFonts w:ascii="Arial" w:hAnsi="Arial" w:cs="Arial"/>
                <w:color w:val="333333"/>
                <w:sz w:val="18"/>
                <w:szCs w:val="18"/>
              </w:rPr>
              <w:t>char</w:t>
            </w:r>
          </w:p>
        </w:tc>
        <w:tc>
          <w:tcPr>
            <w:tcW w:w="305" w:type="pct"/>
            <w:shd w:val="clear" w:color="auto" w:fill="FFFFFF"/>
          </w:tcPr>
          <w:p>
            <w:pPr>
              <w:rPr>
                <w:rFonts w:ascii="Arial" w:hAnsi="Arial" w:cs="Arial"/>
                <w:color w:val="333333"/>
                <w:sz w:val="18"/>
                <w:szCs w:val="18"/>
              </w:rPr>
            </w:pPr>
            <w:r>
              <w:rPr>
                <w:rFonts w:hint="eastAsia" w:ascii="Arial" w:hAnsi="Arial" w:cs="Arial"/>
                <w:color w:val="333333"/>
                <w:sz w:val="18"/>
                <w:szCs w:val="18"/>
              </w:rPr>
              <w:t>20</w:t>
            </w:r>
          </w:p>
        </w:tc>
        <w:tc>
          <w:tcPr>
            <w:tcW w:w="2988" w:type="pct"/>
            <w:shd w:val="clear" w:color="auto" w:fill="FFFFFF"/>
            <w:tcMar>
              <w:top w:w="0" w:type="dxa"/>
              <w:left w:w="75" w:type="dxa"/>
              <w:bottom w:w="0" w:type="dxa"/>
              <w:right w:w="0" w:type="dxa"/>
            </w:tcMar>
            <w:vAlign w:val="center"/>
          </w:tcPr>
          <w:p>
            <w:pPr>
              <w:rPr>
                <w:rFonts w:ascii="Arial" w:hAnsi="Arial"/>
                <w:color w:val="333333"/>
                <w:sz w:val="18"/>
                <w:szCs w:val="18"/>
              </w:rPr>
            </w:pPr>
            <w:r>
              <w:fldChar w:fldCharType="begin"/>
            </w:r>
            <w:r>
              <w:instrText xml:space="preserve"> HYPERLINK \l "_数量单位" </w:instrText>
            </w:r>
            <w:r>
              <w:fldChar w:fldCharType="separate"/>
            </w:r>
            <w:r>
              <w:rPr>
                <w:rStyle w:val="28"/>
                <w:rFonts w:hint="eastAsia" w:ascii="宋体" w:hAnsi="宋体"/>
                <w:sz w:val="18"/>
                <w:szCs w:val="18"/>
              </w:rPr>
              <w:t>单次服用药品数量单位</w:t>
            </w:r>
            <w:r>
              <w:rPr>
                <w:rStyle w:val="28"/>
                <w:rFonts w:hint="eastAsia" w:ascii="宋体" w:hAnsi="宋体"/>
                <w:sz w:val="18"/>
                <w:szCs w:val="18"/>
              </w:rPr>
              <w:fldChar w:fldCharType="end"/>
            </w:r>
            <w:r>
              <w:rPr>
                <w:rStyle w:val="28"/>
                <w:rFonts w:hint="eastAsia"/>
              </w:rPr>
              <w:t>（</w:t>
            </w:r>
            <w:r>
              <w:rPr>
                <w:rFonts w:hint="eastAsia" w:ascii="宋体" w:hAnsi="宋体"/>
                <w:color w:val="333333"/>
                <w:sz w:val="18"/>
                <w:szCs w:val="18"/>
              </w:rPr>
              <w:t>项目为药品时非空），具体可使用药品数量单位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143" w:type="pct"/>
            <w:shd w:val="clear" w:color="auto" w:fill="FFFFFF"/>
            <w:vAlign w:val="center"/>
          </w:tcPr>
          <w:p>
            <w:pPr>
              <w:spacing w:line="300" w:lineRule="atLeast"/>
              <w:rPr>
                <w:rFonts w:ascii="Arial" w:hAnsi="Arial" w:eastAsia="宋体" w:cs="Arial"/>
                <w:b/>
                <w:bCs/>
                <w:color w:val="333333"/>
                <w:sz w:val="18"/>
                <w:szCs w:val="18"/>
              </w:rPr>
            </w:pPr>
            <w:r>
              <w:rPr>
                <w:rFonts w:ascii="Arial" w:hAnsi="Arial" w:cs="Arial"/>
                <w:b/>
                <w:bCs/>
                <w:color w:val="333333"/>
                <w:sz w:val="18"/>
                <w:szCs w:val="18"/>
              </w:rPr>
              <w:t>take_medical_number</w:t>
            </w:r>
          </w:p>
        </w:tc>
        <w:tc>
          <w:tcPr>
            <w:tcW w:w="235" w:type="pct"/>
            <w:shd w:val="clear" w:color="auto" w:fill="FFFFFF"/>
            <w:vAlign w:val="center"/>
          </w:tcPr>
          <w:p>
            <w:pPr>
              <w:spacing w:line="300" w:lineRule="atLeast"/>
              <w:rPr>
                <w:rFonts w:ascii="Arial" w:hAnsi="Arial" w:eastAsia="宋体" w:cs="Arial"/>
                <w:color w:val="333333"/>
                <w:sz w:val="18"/>
                <w:szCs w:val="18"/>
              </w:rPr>
            </w:pPr>
            <w:r>
              <w:rPr>
                <w:rFonts w:hint="eastAsia" w:ascii="Arial" w:hAnsi="Arial" w:cs="Arial"/>
                <w:color w:val="333333"/>
                <w:sz w:val="18"/>
                <w:szCs w:val="18"/>
              </w:rPr>
              <w:t>false</w:t>
            </w:r>
          </w:p>
        </w:tc>
        <w:tc>
          <w:tcPr>
            <w:tcW w:w="329" w:type="pct"/>
            <w:shd w:val="clear" w:color="auto" w:fill="FFFFFF"/>
            <w:tcMar>
              <w:top w:w="0" w:type="dxa"/>
              <w:left w:w="75" w:type="dxa"/>
              <w:bottom w:w="0" w:type="dxa"/>
              <w:right w:w="0" w:type="dxa"/>
            </w:tcMar>
          </w:tcPr>
          <w:p>
            <w:pPr>
              <w:rPr>
                <w:rFonts w:ascii="Calibri" w:hAnsi="Calibri" w:eastAsia="宋体" w:cs="Calibri"/>
                <w:szCs w:val="21"/>
              </w:rPr>
            </w:pPr>
            <w:r>
              <w:rPr>
                <w:rFonts w:hint="eastAsia" w:ascii="Arial" w:hAnsi="Arial" w:cs="Arial"/>
                <w:color w:val="333333"/>
                <w:sz w:val="18"/>
                <w:szCs w:val="18"/>
              </w:rPr>
              <w:t>float</w:t>
            </w:r>
          </w:p>
        </w:tc>
        <w:tc>
          <w:tcPr>
            <w:tcW w:w="305" w:type="pct"/>
            <w:shd w:val="clear" w:color="auto" w:fill="FFFFFF"/>
          </w:tcPr>
          <w:p>
            <w:pPr>
              <w:spacing w:line="300" w:lineRule="atLeast"/>
              <w:rPr>
                <w:rFonts w:ascii="Arial" w:hAnsi="Arial" w:cs="Arial"/>
                <w:color w:val="333333"/>
                <w:sz w:val="18"/>
                <w:szCs w:val="18"/>
              </w:rPr>
            </w:pPr>
            <w:r>
              <w:rPr>
                <w:rFonts w:hint="eastAsia" w:ascii="Arial" w:hAnsi="Arial" w:cs="Arial"/>
                <w:color w:val="333333"/>
                <w:sz w:val="18"/>
                <w:szCs w:val="18"/>
              </w:rPr>
              <w:t>50</w:t>
            </w:r>
          </w:p>
        </w:tc>
        <w:tc>
          <w:tcPr>
            <w:tcW w:w="2988" w:type="pct"/>
            <w:shd w:val="clear" w:color="auto" w:fill="FFFFFF"/>
            <w:tcMar>
              <w:top w:w="0" w:type="dxa"/>
              <w:left w:w="75" w:type="dxa"/>
              <w:bottom w:w="0" w:type="dxa"/>
              <w:right w:w="0" w:type="dxa"/>
            </w:tcMar>
            <w:vAlign w:val="bottom"/>
          </w:tcPr>
          <w:p>
            <w:pPr>
              <w:spacing w:line="300" w:lineRule="atLeast"/>
              <w:rPr>
                <w:rFonts w:ascii="Arial" w:hAnsi="Arial" w:eastAsia="宋体" w:cs="Arial"/>
                <w:color w:val="333333"/>
                <w:sz w:val="18"/>
                <w:szCs w:val="18"/>
              </w:rPr>
            </w:pPr>
            <w:r>
              <w:rPr>
                <w:rFonts w:hint="eastAsia" w:ascii="宋体" w:hAnsi="宋体"/>
                <w:color w:val="333333"/>
                <w:sz w:val="18"/>
                <w:szCs w:val="18"/>
              </w:rPr>
              <w:t>取药总量（项目为药品时非空），配合下一个字段的单位，如</w:t>
            </w:r>
            <w:r>
              <w:rPr>
                <w:rFonts w:ascii="Arial" w:hAnsi="Arial" w:cs="Arial"/>
                <w:color w:val="333333"/>
                <w:sz w:val="18"/>
                <w:szCs w:val="18"/>
              </w:rPr>
              <w:t xml:space="preserve"> 500 mg</w:t>
            </w:r>
            <w:r>
              <w:rPr>
                <w:rFonts w:hint="eastAsia" w:ascii="Arial" w:hAnsi="Arial" w:cs="Arial"/>
                <w:color w:val="333333"/>
                <w:sz w:val="18"/>
                <w:szCs w:val="18"/>
              </w:rPr>
              <w:t>，必须使用数值型，如</w:t>
            </w:r>
            <w:r>
              <w:rPr>
                <w:rFonts w:ascii="Arial" w:hAnsi="Arial" w:cs="Arial"/>
                <w:color w:val="333333"/>
                <w:sz w:val="18"/>
                <w:szCs w:val="18"/>
              </w:rPr>
              <w:t>”</w:t>
            </w:r>
            <w:r>
              <w:rPr>
                <w:rFonts w:hint="eastAsia" w:ascii="Arial" w:hAnsi="Arial" w:cs="Arial"/>
                <w:color w:val="333333"/>
                <w:sz w:val="18"/>
                <w:szCs w:val="18"/>
              </w:rPr>
              <w:t>500</w:t>
            </w:r>
            <w:r>
              <w:rPr>
                <w:rFonts w:ascii="Arial" w:hAnsi="Arial" w:cs="Arial"/>
                <w:color w:val="333333"/>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143" w:type="pct"/>
            <w:shd w:val="clear" w:color="auto" w:fill="FFFFFF"/>
            <w:vAlign w:val="center"/>
          </w:tcPr>
          <w:p>
            <w:pPr>
              <w:spacing w:line="300" w:lineRule="atLeast"/>
              <w:rPr>
                <w:rFonts w:ascii="Arial" w:hAnsi="Arial" w:eastAsia="宋体" w:cs="Arial"/>
                <w:b/>
                <w:bCs/>
                <w:color w:val="333333"/>
                <w:sz w:val="18"/>
                <w:szCs w:val="18"/>
              </w:rPr>
            </w:pPr>
            <w:r>
              <w:rPr>
                <w:rFonts w:ascii="Arial" w:hAnsi="Arial" w:cs="Arial"/>
                <w:b/>
                <w:bCs/>
                <w:color w:val="333333"/>
                <w:sz w:val="18"/>
                <w:szCs w:val="18"/>
              </w:rPr>
              <w:t>take_medical_unit</w:t>
            </w:r>
          </w:p>
        </w:tc>
        <w:tc>
          <w:tcPr>
            <w:tcW w:w="235" w:type="pct"/>
            <w:shd w:val="clear" w:color="auto" w:fill="FFFFFF"/>
            <w:vAlign w:val="center"/>
          </w:tcPr>
          <w:p>
            <w:pPr>
              <w:spacing w:line="300" w:lineRule="atLeast"/>
              <w:rPr>
                <w:rFonts w:ascii="Arial" w:hAnsi="Arial" w:eastAsia="宋体" w:cs="Arial"/>
                <w:color w:val="333333"/>
                <w:sz w:val="18"/>
                <w:szCs w:val="18"/>
              </w:rPr>
            </w:pPr>
            <w:r>
              <w:rPr>
                <w:rFonts w:hint="eastAsia" w:ascii="Arial" w:hAnsi="Arial" w:cs="Arial"/>
                <w:color w:val="333333"/>
                <w:sz w:val="18"/>
                <w:szCs w:val="18"/>
              </w:rPr>
              <w:t>false</w:t>
            </w:r>
          </w:p>
        </w:tc>
        <w:tc>
          <w:tcPr>
            <w:tcW w:w="329" w:type="pct"/>
            <w:shd w:val="clear" w:color="auto" w:fill="FFFFFF"/>
            <w:tcMar>
              <w:top w:w="0" w:type="dxa"/>
              <w:left w:w="75" w:type="dxa"/>
              <w:bottom w:w="0" w:type="dxa"/>
              <w:right w:w="0" w:type="dxa"/>
            </w:tcMar>
          </w:tcPr>
          <w:p>
            <w:pPr>
              <w:rPr>
                <w:rFonts w:ascii="Calibri" w:hAnsi="Calibri" w:eastAsia="宋体" w:cs="Calibri"/>
                <w:szCs w:val="21"/>
              </w:rPr>
            </w:pPr>
            <w:r>
              <w:rPr>
                <w:rFonts w:ascii="Arial" w:hAnsi="Arial" w:cs="Arial"/>
                <w:color w:val="333333"/>
                <w:sz w:val="18"/>
                <w:szCs w:val="18"/>
              </w:rPr>
              <w:t>char</w:t>
            </w:r>
          </w:p>
        </w:tc>
        <w:tc>
          <w:tcPr>
            <w:tcW w:w="305" w:type="pct"/>
            <w:shd w:val="clear" w:color="auto" w:fill="FFFFFF"/>
          </w:tcPr>
          <w:p>
            <w:pPr>
              <w:spacing w:line="300" w:lineRule="atLeast"/>
              <w:rPr>
                <w:rFonts w:ascii="Arial" w:hAnsi="Arial" w:cs="Arial"/>
                <w:color w:val="333333"/>
                <w:sz w:val="18"/>
                <w:szCs w:val="18"/>
              </w:rPr>
            </w:pPr>
            <w:r>
              <w:rPr>
                <w:rFonts w:hint="eastAsia" w:ascii="Arial" w:hAnsi="Arial" w:cs="Arial"/>
                <w:color w:val="333333"/>
                <w:sz w:val="18"/>
                <w:szCs w:val="18"/>
              </w:rPr>
              <w:t>50</w:t>
            </w:r>
          </w:p>
        </w:tc>
        <w:tc>
          <w:tcPr>
            <w:tcW w:w="2988" w:type="pct"/>
            <w:shd w:val="clear" w:color="auto" w:fill="FFFFFF"/>
            <w:tcMar>
              <w:top w:w="0" w:type="dxa"/>
              <w:left w:w="75" w:type="dxa"/>
              <w:bottom w:w="0" w:type="dxa"/>
              <w:right w:w="0" w:type="dxa"/>
            </w:tcMar>
            <w:vAlign w:val="bottom"/>
          </w:tcPr>
          <w:p>
            <w:pPr>
              <w:spacing w:line="300" w:lineRule="atLeast"/>
              <w:rPr>
                <w:rFonts w:ascii="Arial" w:hAnsi="Arial" w:eastAsia="宋体" w:cs="Arial"/>
                <w:color w:val="333333"/>
                <w:sz w:val="18"/>
                <w:szCs w:val="18"/>
              </w:rPr>
            </w:pPr>
            <w:r>
              <w:fldChar w:fldCharType="begin"/>
            </w:r>
            <w:r>
              <w:instrText xml:space="preserve"> HYPERLINK \l "_6.13剂量单位" </w:instrText>
            </w:r>
            <w:r>
              <w:fldChar w:fldCharType="separate"/>
            </w:r>
            <w:r>
              <w:rPr>
                <w:rStyle w:val="28"/>
                <w:rFonts w:hint="eastAsia" w:ascii="宋体" w:hAnsi="宋体"/>
                <w:sz w:val="18"/>
                <w:szCs w:val="18"/>
              </w:rPr>
              <w:t>取药总量剂量单位</w:t>
            </w:r>
            <w:r>
              <w:rPr>
                <w:rStyle w:val="28"/>
                <w:rFonts w:hint="eastAsia" w:ascii="宋体" w:hAnsi="宋体"/>
                <w:sz w:val="18"/>
                <w:szCs w:val="18"/>
              </w:rPr>
              <w:fldChar w:fldCharType="end"/>
            </w:r>
            <w:r>
              <w:rPr>
                <w:rFonts w:hint="eastAsia" w:ascii="宋体" w:hAnsi="宋体"/>
                <w:color w:val="333333"/>
                <w:sz w:val="18"/>
                <w:szCs w:val="18"/>
              </w:rPr>
              <w:t>（项目为药品时非空），具体可使用剂量单位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143" w:type="pct"/>
            <w:shd w:val="clear" w:color="auto" w:fill="FFFFFF"/>
            <w:vAlign w:val="center"/>
          </w:tcPr>
          <w:p>
            <w:pPr>
              <w:spacing w:line="300" w:lineRule="atLeast"/>
              <w:rPr>
                <w:rFonts w:ascii="Arial" w:hAnsi="Arial" w:eastAsia="宋体" w:cs="Arial"/>
                <w:b/>
                <w:bCs/>
                <w:color w:val="333333"/>
                <w:sz w:val="18"/>
                <w:szCs w:val="18"/>
              </w:rPr>
            </w:pPr>
            <w:r>
              <w:rPr>
                <w:rFonts w:ascii="Arial" w:hAnsi="Arial" w:cs="Arial"/>
                <w:b/>
                <w:bCs/>
                <w:color w:val="333333"/>
                <w:sz w:val="18"/>
                <w:szCs w:val="18"/>
              </w:rPr>
              <w:t>dose_day</w:t>
            </w:r>
          </w:p>
        </w:tc>
        <w:tc>
          <w:tcPr>
            <w:tcW w:w="235" w:type="pct"/>
            <w:shd w:val="clear" w:color="auto" w:fill="FFFFFF"/>
            <w:vAlign w:val="center"/>
          </w:tcPr>
          <w:p>
            <w:pPr>
              <w:spacing w:line="300" w:lineRule="atLeast"/>
              <w:rPr>
                <w:rFonts w:ascii="Arial" w:hAnsi="Arial" w:eastAsia="宋体" w:cs="Arial"/>
                <w:color w:val="333333"/>
                <w:sz w:val="18"/>
                <w:szCs w:val="18"/>
              </w:rPr>
            </w:pPr>
            <w:r>
              <w:rPr>
                <w:rFonts w:hint="eastAsia" w:ascii="Arial" w:hAnsi="Arial" w:cs="Arial"/>
                <w:color w:val="333333"/>
                <w:sz w:val="18"/>
                <w:szCs w:val="18"/>
              </w:rPr>
              <w:t>false</w:t>
            </w:r>
          </w:p>
        </w:tc>
        <w:tc>
          <w:tcPr>
            <w:tcW w:w="329" w:type="pct"/>
            <w:shd w:val="clear" w:color="auto" w:fill="FFFFFF"/>
            <w:tcMar>
              <w:top w:w="0" w:type="dxa"/>
              <w:left w:w="75" w:type="dxa"/>
              <w:bottom w:w="0" w:type="dxa"/>
              <w:right w:w="0" w:type="dxa"/>
            </w:tcMar>
          </w:tcPr>
          <w:p>
            <w:pPr>
              <w:spacing w:line="300" w:lineRule="atLeast"/>
              <w:rPr>
                <w:rFonts w:ascii="Arial" w:hAnsi="Arial" w:eastAsia="宋体" w:cs="Arial"/>
                <w:color w:val="333333"/>
                <w:sz w:val="18"/>
                <w:szCs w:val="18"/>
              </w:rPr>
            </w:pPr>
            <w:r>
              <w:rPr>
                <w:rFonts w:hint="eastAsia" w:ascii="Arial" w:hAnsi="Arial" w:cs="Arial"/>
                <w:color w:val="333333"/>
                <w:sz w:val="18"/>
                <w:szCs w:val="18"/>
              </w:rPr>
              <w:t>float</w:t>
            </w:r>
          </w:p>
        </w:tc>
        <w:tc>
          <w:tcPr>
            <w:tcW w:w="305" w:type="pct"/>
            <w:shd w:val="clear" w:color="auto" w:fill="FFFFFF"/>
          </w:tcPr>
          <w:p>
            <w:pPr>
              <w:spacing w:line="300" w:lineRule="atLeast"/>
              <w:rPr>
                <w:rFonts w:ascii="Arial" w:hAnsi="Arial" w:cs="Arial"/>
                <w:color w:val="333333"/>
                <w:sz w:val="18"/>
                <w:szCs w:val="18"/>
              </w:rPr>
            </w:pPr>
            <w:r>
              <w:rPr>
                <w:rFonts w:hint="eastAsia" w:ascii="Arial" w:hAnsi="Arial" w:cs="Arial"/>
                <w:color w:val="333333"/>
                <w:sz w:val="18"/>
                <w:szCs w:val="18"/>
              </w:rPr>
              <w:t>12,3</w:t>
            </w:r>
          </w:p>
        </w:tc>
        <w:tc>
          <w:tcPr>
            <w:tcW w:w="2988" w:type="pct"/>
            <w:shd w:val="clear" w:color="auto" w:fill="FFFFFF"/>
            <w:tcMar>
              <w:top w:w="0" w:type="dxa"/>
              <w:left w:w="75" w:type="dxa"/>
              <w:bottom w:w="0" w:type="dxa"/>
              <w:right w:w="0" w:type="dxa"/>
            </w:tcMar>
            <w:vAlign w:val="bottom"/>
          </w:tcPr>
          <w:p>
            <w:pPr>
              <w:spacing w:line="300" w:lineRule="atLeast"/>
              <w:rPr>
                <w:rFonts w:ascii="Arial" w:hAnsi="Arial" w:eastAsia="宋体" w:cs="Arial"/>
                <w:color w:val="333333"/>
                <w:sz w:val="18"/>
                <w:szCs w:val="18"/>
              </w:rPr>
            </w:pPr>
            <w:r>
              <w:rPr>
                <w:rFonts w:hint="eastAsia" w:ascii="宋体" w:hAnsi="宋体"/>
                <w:color w:val="333333"/>
                <w:sz w:val="18"/>
                <w:szCs w:val="18"/>
              </w:rPr>
              <w:t>药量天数（项目为药品时非空），依据医嘱服药要求，所配药品患者可以服用的天数</w:t>
            </w:r>
            <w:r>
              <w:rPr>
                <w:rFonts w:hint="eastAsia" w:ascii="Arial" w:hAnsi="Arial" w:cs="Arial"/>
                <w:color w:val="333333"/>
                <w:sz w:val="18"/>
                <w:szCs w:val="18"/>
              </w:rPr>
              <w:t>，必须使用数值型，如</w:t>
            </w:r>
            <w:r>
              <w:rPr>
                <w:rFonts w:ascii="Arial" w:hAnsi="Arial" w:cs="Arial"/>
                <w:color w:val="333333"/>
                <w:sz w:val="18"/>
                <w:szCs w:val="18"/>
              </w:rPr>
              <w:t>”</w:t>
            </w:r>
            <w:r>
              <w:rPr>
                <w:rFonts w:hint="eastAsia" w:ascii="Arial" w:hAnsi="Arial" w:cs="Arial"/>
                <w:color w:val="333333"/>
                <w:sz w:val="18"/>
                <w:szCs w:val="18"/>
              </w:rPr>
              <w:t>5</w:t>
            </w:r>
            <w:r>
              <w:rPr>
                <w:rFonts w:ascii="Arial" w:hAnsi="Arial" w:cs="Arial"/>
                <w:color w:val="333333"/>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143" w:type="pct"/>
            <w:shd w:val="clear" w:color="auto" w:fill="FFFFFF"/>
            <w:vAlign w:val="center"/>
          </w:tcPr>
          <w:p>
            <w:pPr>
              <w:spacing w:line="300" w:lineRule="atLeast"/>
              <w:rPr>
                <w:rFonts w:ascii="Arial" w:hAnsi="Arial" w:eastAsia="宋体" w:cs="Arial"/>
                <w:b/>
                <w:bCs/>
                <w:color w:val="333333"/>
                <w:sz w:val="18"/>
                <w:szCs w:val="18"/>
              </w:rPr>
            </w:pPr>
            <w:r>
              <w:rPr>
                <w:rFonts w:ascii="Arial" w:hAnsi="Arial" w:cs="Arial"/>
                <w:b/>
                <w:bCs/>
                <w:color w:val="333333"/>
                <w:sz w:val="18"/>
                <w:szCs w:val="18"/>
              </w:rPr>
              <w:t>deliver_way</w:t>
            </w:r>
          </w:p>
        </w:tc>
        <w:tc>
          <w:tcPr>
            <w:tcW w:w="235" w:type="pct"/>
            <w:shd w:val="clear" w:color="auto" w:fill="FFFFFF"/>
            <w:vAlign w:val="center"/>
          </w:tcPr>
          <w:p>
            <w:pPr>
              <w:spacing w:line="300" w:lineRule="atLeast"/>
              <w:rPr>
                <w:rFonts w:ascii="Arial" w:hAnsi="Arial" w:eastAsia="宋体" w:cs="Arial"/>
                <w:color w:val="333333"/>
                <w:sz w:val="18"/>
                <w:szCs w:val="18"/>
              </w:rPr>
            </w:pPr>
            <w:r>
              <w:rPr>
                <w:rFonts w:hint="eastAsia" w:ascii="Arial" w:hAnsi="Arial" w:cs="Arial"/>
                <w:color w:val="333333"/>
                <w:sz w:val="18"/>
                <w:szCs w:val="18"/>
              </w:rPr>
              <w:t>false</w:t>
            </w:r>
          </w:p>
        </w:tc>
        <w:tc>
          <w:tcPr>
            <w:tcW w:w="329" w:type="pct"/>
            <w:shd w:val="clear" w:color="auto" w:fill="FFFFFF"/>
            <w:tcMar>
              <w:top w:w="0" w:type="dxa"/>
              <w:left w:w="75" w:type="dxa"/>
              <w:bottom w:w="0" w:type="dxa"/>
              <w:right w:w="0" w:type="dxa"/>
            </w:tcMar>
          </w:tcPr>
          <w:p>
            <w:pPr>
              <w:rPr>
                <w:rFonts w:ascii="Calibri" w:hAnsi="Calibri" w:eastAsia="宋体" w:cs="Calibri"/>
                <w:szCs w:val="21"/>
              </w:rPr>
            </w:pPr>
            <w:r>
              <w:rPr>
                <w:rFonts w:ascii="Arial" w:hAnsi="Arial" w:cs="Arial"/>
                <w:color w:val="333333"/>
                <w:sz w:val="18"/>
                <w:szCs w:val="18"/>
              </w:rPr>
              <w:t>char</w:t>
            </w:r>
          </w:p>
        </w:tc>
        <w:tc>
          <w:tcPr>
            <w:tcW w:w="305" w:type="pct"/>
            <w:shd w:val="clear" w:color="auto" w:fill="FFFFFF"/>
          </w:tcPr>
          <w:p>
            <w:pPr>
              <w:spacing w:line="300" w:lineRule="atLeast"/>
              <w:rPr>
                <w:rFonts w:ascii="Arial" w:hAnsi="Arial" w:cs="Arial"/>
                <w:color w:val="333333"/>
                <w:sz w:val="18"/>
                <w:szCs w:val="18"/>
              </w:rPr>
            </w:pPr>
            <w:r>
              <w:rPr>
                <w:rFonts w:hint="eastAsia" w:ascii="Arial" w:hAnsi="Arial" w:cs="Arial"/>
                <w:color w:val="333333"/>
                <w:sz w:val="18"/>
                <w:szCs w:val="18"/>
              </w:rPr>
              <w:t>8,1</w:t>
            </w:r>
          </w:p>
        </w:tc>
        <w:tc>
          <w:tcPr>
            <w:tcW w:w="2988" w:type="pct"/>
            <w:shd w:val="clear" w:color="auto" w:fill="FFFFFF"/>
            <w:tcMar>
              <w:top w:w="0" w:type="dxa"/>
              <w:left w:w="75" w:type="dxa"/>
              <w:bottom w:w="0" w:type="dxa"/>
              <w:right w:w="0" w:type="dxa"/>
            </w:tcMar>
            <w:vAlign w:val="bottom"/>
          </w:tcPr>
          <w:p>
            <w:pPr>
              <w:spacing w:line="300" w:lineRule="atLeast"/>
              <w:rPr>
                <w:rFonts w:ascii="Arial" w:hAnsi="Arial" w:eastAsia="宋体" w:cs="Arial"/>
                <w:color w:val="333333"/>
                <w:sz w:val="18"/>
                <w:szCs w:val="18"/>
              </w:rPr>
            </w:pPr>
            <w:r>
              <w:fldChar w:fldCharType="begin"/>
            </w:r>
            <w:r>
              <w:instrText xml:space="preserve"> HYPERLINK \l "_6.12给药途径标准" </w:instrText>
            </w:r>
            <w:r>
              <w:fldChar w:fldCharType="separate"/>
            </w:r>
            <w:r>
              <w:rPr>
                <w:rStyle w:val="28"/>
                <w:rFonts w:hint="eastAsia" w:ascii="宋体" w:hAnsi="宋体"/>
                <w:sz w:val="18"/>
                <w:szCs w:val="18"/>
              </w:rPr>
              <w:t>给药途径</w:t>
            </w:r>
            <w:r>
              <w:rPr>
                <w:rStyle w:val="28"/>
                <w:rFonts w:hint="eastAsia" w:ascii="宋体" w:hAnsi="宋体"/>
                <w:sz w:val="18"/>
                <w:szCs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143" w:type="pct"/>
            <w:shd w:val="clear" w:color="auto" w:fill="FFFFFF"/>
            <w:vAlign w:val="center"/>
          </w:tcPr>
          <w:p>
            <w:pPr>
              <w:spacing w:line="300" w:lineRule="atLeast"/>
              <w:rPr>
                <w:rFonts w:ascii="Arial" w:hAnsi="Arial" w:eastAsia="宋体" w:cs="Arial"/>
                <w:b/>
                <w:bCs/>
                <w:color w:val="333333"/>
                <w:sz w:val="18"/>
                <w:szCs w:val="18"/>
              </w:rPr>
            </w:pPr>
            <w:r>
              <w:rPr>
                <w:rFonts w:ascii="Arial" w:hAnsi="Arial" w:cs="Arial"/>
                <w:b/>
                <w:bCs/>
                <w:color w:val="333333"/>
                <w:sz w:val="18"/>
                <w:szCs w:val="18"/>
              </w:rPr>
              <w:t>take_frequence</w:t>
            </w:r>
          </w:p>
        </w:tc>
        <w:tc>
          <w:tcPr>
            <w:tcW w:w="235" w:type="pct"/>
            <w:shd w:val="clear" w:color="auto" w:fill="FFFFFF"/>
            <w:vAlign w:val="center"/>
          </w:tcPr>
          <w:p>
            <w:pPr>
              <w:spacing w:line="300" w:lineRule="atLeast"/>
              <w:rPr>
                <w:rFonts w:ascii="Arial" w:hAnsi="Arial" w:eastAsia="宋体" w:cs="Arial"/>
                <w:color w:val="333333"/>
                <w:sz w:val="18"/>
                <w:szCs w:val="18"/>
              </w:rPr>
            </w:pPr>
            <w:r>
              <w:rPr>
                <w:rFonts w:hint="eastAsia" w:ascii="Arial" w:hAnsi="Arial" w:cs="Arial"/>
                <w:color w:val="333333"/>
                <w:sz w:val="18"/>
                <w:szCs w:val="18"/>
              </w:rPr>
              <w:t>false</w:t>
            </w:r>
          </w:p>
        </w:tc>
        <w:tc>
          <w:tcPr>
            <w:tcW w:w="329" w:type="pct"/>
            <w:shd w:val="clear" w:color="auto" w:fill="FFFFFF"/>
            <w:tcMar>
              <w:top w:w="0" w:type="dxa"/>
              <w:left w:w="75" w:type="dxa"/>
              <w:bottom w:w="0" w:type="dxa"/>
              <w:right w:w="0" w:type="dxa"/>
            </w:tcMar>
          </w:tcPr>
          <w:p>
            <w:pPr>
              <w:rPr>
                <w:rFonts w:ascii="Calibri" w:hAnsi="Calibri" w:eastAsia="宋体" w:cs="Calibri"/>
                <w:szCs w:val="21"/>
              </w:rPr>
            </w:pPr>
            <w:r>
              <w:rPr>
                <w:rFonts w:ascii="Arial" w:hAnsi="Arial" w:cs="Arial"/>
                <w:color w:val="333333"/>
                <w:sz w:val="18"/>
                <w:szCs w:val="18"/>
              </w:rPr>
              <w:t>char</w:t>
            </w:r>
          </w:p>
        </w:tc>
        <w:tc>
          <w:tcPr>
            <w:tcW w:w="305" w:type="pct"/>
            <w:shd w:val="clear" w:color="auto" w:fill="FFFFFF"/>
          </w:tcPr>
          <w:p>
            <w:pPr>
              <w:spacing w:line="300" w:lineRule="atLeast"/>
              <w:rPr>
                <w:rFonts w:ascii="Arial" w:hAnsi="Arial" w:cs="Arial"/>
                <w:color w:val="333333"/>
                <w:sz w:val="18"/>
                <w:szCs w:val="18"/>
              </w:rPr>
            </w:pPr>
            <w:r>
              <w:rPr>
                <w:rFonts w:hint="eastAsia" w:ascii="Arial" w:hAnsi="Arial" w:cs="Arial"/>
                <w:color w:val="333333"/>
                <w:sz w:val="18"/>
                <w:szCs w:val="18"/>
              </w:rPr>
              <w:t>32</w:t>
            </w:r>
          </w:p>
        </w:tc>
        <w:tc>
          <w:tcPr>
            <w:tcW w:w="2988" w:type="pct"/>
            <w:shd w:val="clear" w:color="auto" w:fill="FFFFFF"/>
            <w:tcMar>
              <w:top w:w="0" w:type="dxa"/>
              <w:left w:w="75" w:type="dxa"/>
              <w:bottom w:w="0" w:type="dxa"/>
              <w:right w:w="0" w:type="dxa"/>
            </w:tcMar>
            <w:vAlign w:val="bottom"/>
          </w:tcPr>
          <w:p>
            <w:pPr>
              <w:spacing w:line="300" w:lineRule="atLeast"/>
              <w:rPr>
                <w:rFonts w:ascii="Arial" w:hAnsi="Arial" w:eastAsia="宋体" w:cs="Arial"/>
                <w:color w:val="333333"/>
                <w:sz w:val="18"/>
                <w:szCs w:val="18"/>
              </w:rPr>
            </w:pPr>
            <w:r>
              <w:fldChar w:fldCharType="begin"/>
            </w:r>
            <w:r>
              <w:instrText xml:space="preserve"> HYPERLINK \l "_6.11药品使用频次标准表" </w:instrText>
            </w:r>
            <w:r>
              <w:fldChar w:fldCharType="separate"/>
            </w:r>
            <w:r>
              <w:rPr>
                <w:rStyle w:val="28"/>
                <w:rFonts w:hint="eastAsia" w:ascii="宋体" w:hAnsi="宋体"/>
                <w:sz w:val="18"/>
                <w:szCs w:val="18"/>
              </w:rPr>
              <w:t>服用频次</w:t>
            </w:r>
            <w:r>
              <w:rPr>
                <w:rStyle w:val="28"/>
                <w:rFonts w:hint="eastAsia" w:ascii="宋体" w:hAnsi="宋体"/>
                <w:sz w:val="18"/>
                <w:szCs w:val="18"/>
              </w:rPr>
              <w:fldChar w:fldCharType="end"/>
            </w:r>
          </w:p>
        </w:tc>
      </w:tr>
    </w:tbl>
    <w:p>
      <w:pPr>
        <w:pStyle w:val="6"/>
        <w:numPr>
          <w:ilvl w:val="0"/>
          <w:numId w:val="0"/>
        </w:numPr>
        <w:ind w:left="1008" w:hanging="1008"/>
        <w:rPr>
          <w:rFonts w:cs="宋体"/>
        </w:rPr>
      </w:pPr>
      <w:r>
        <w:rPr>
          <w:rStyle w:val="38"/>
          <w:rFonts w:ascii="微软雅黑" w:hAnsi="微软雅黑"/>
          <w:b w:val="0"/>
          <w:bCs w:val="0"/>
          <w:color w:val="333333"/>
          <w:sz w:val="30"/>
          <w:szCs w:val="30"/>
        </w:rPr>
        <w:t>返回结果</w:t>
      </w:r>
    </w:p>
    <w:p>
      <w:pPr>
        <w:pStyle w:val="8"/>
        <w:numPr>
          <w:ilvl w:val="0"/>
          <w:numId w:val="0"/>
        </w:numPr>
        <w:ind w:left="1296" w:hanging="1296"/>
      </w:pPr>
      <w:r>
        <w:rPr>
          <w:rFonts w:hint="eastAsia"/>
        </w:rPr>
        <w:t>参数示例</w:t>
      </w:r>
      <w:r>
        <w:tab/>
      </w:r>
    </w:p>
    <w:p>
      <w:pPr>
        <w:rPr>
          <w:rFonts w:ascii="Arial" w:hAnsi="Arial"/>
        </w:rPr>
      </w:pPr>
      <w:r>
        <w:rPr>
          <w:rFonts w:ascii="Arial" w:hAnsi="Arial"/>
        </w:rPr>
        <w:t>{</w:t>
      </w:r>
    </w:p>
    <w:p>
      <w:pPr>
        <w:ind w:left="210" w:leftChars="100" w:firstLine="420"/>
      </w:pPr>
      <w:r>
        <w:t>"success":"</w:t>
      </w:r>
      <w:r>
        <w:rPr>
          <w:rFonts w:hint="eastAsia"/>
        </w:rPr>
        <w:t>T</w:t>
      </w:r>
      <w:r>
        <w:t>",</w:t>
      </w:r>
    </w:p>
    <w:p>
      <w:pPr>
        <w:ind w:left="210" w:leftChars="100" w:firstLine="420"/>
      </w:pPr>
      <w:r>
        <w:t>"error_code": "",</w:t>
      </w:r>
    </w:p>
    <w:p>
      <w:pPr>
        <w:ind w:left="210" w:leftChars="100" w:firstLine="420"/>
      </w:pPr>
      <w:r>
        <w:t>"error_</w:t>
      </w:r>
      <w:r>
        <w:rPr>
          <w:rFonts w:hint="eastAsia"/>
        </w:rPr>
        <w:t>msg</w:t>
      </w:r>
      <w:r>
        <w:t>": "",</w:t>
      </w:r>
    </w:p>
    <w:p>
      <w:pPr>
        <w:ind w:left="210" w:leftChars="100" w:firstLine="420"/>
      </w:pPr>
      <w:r>
        <w:t>"</w:t>
      </w:r>
      <w:r>
        <w:rPr>
          <w:rFonts w:hint="eastAsia"/>
        </w:rPr>
        <w:t>t</w:t>
      </w:r>
      <w:r>
        <w:t>ran</w:t>
      </w:r>
      <w:r>
        <w:rPr>
          <w:rFonts w:hint="eastAsia"/>
        </w:rPr>
        <w:t>_</w:t>
      </w:r>
      <w:r>
        <w:t>serial</w:t>
      </w:r>
      <w:r>
        <w:rPr>
          <w:rFonts w:hint="eastAsia"/>
        </w:rPr>
        <w:t>_no</w:t>
      </w:r>
      <w:r>
        <w:t>": "",</w:t>
      </w:r>
    </w:p>
    <w:p>
      <w:pPr>
        <w:ind w:firstLine="630" w:firstLineChars="300"/>
      </w:pPr>
      <w:r>
        <w:t xml:space="preserve">"result": </w:t>
      </w:r>
      <w:r>
        <w:rPr>
          <w:rFonts w:hint="eastAsia"/>
        </w:rPr>
        <w:t>[</w:t>
      </w:r>
    </w:p>
    <w:p>
      <w:pPr>
        <w:ind w:left="840" w:firstLine="420"/>
      </w:pPr>
      <w:r>
        <w:rPr>
          <w:rFonts w:hint="eastAsia"/>
        </w:rPr>
        <w:tab/>
      </w:r>
      <w:r>
        <w:rPr>
          <w:rFonts w:hint="eastAsia"/>
        </w:rPr>
        <w:t>{</w:t>
      </w:r>
    </w:p>
    <w:p>
      <w:pPr>
        <w:ind w:left="840" w:firstLine="420"/>
      </w:pPr>
      <w:r>
        <w:rPr>
          <w:rFonts w:hint="eastAsia"/>
        </w:rPr>
        <w:tab/>
      </w:r>
      <w:r>
        <w:rPr>
          <w:rFonts w:hint="eastAsia"/>
        </w:rPr>
        <w:tab/>
      </w:r>
      <w:r>
        <w:t>"</w:t>
      </w:r>
      <w:r>
        <w:rPr>
          <w:rFonts w:hint="eastAsia"/>
        </w:rPr>
        <w:t>rule_name</w:t>
      </w:r>
      <w:r>
        <w:t>"</w:t>
      </w:r>
      <w:r>
        <w:rPr>
          <w:rFonts w:hint="eastAsia"/>
        </w:rPr>
        <w:t>：</w:t>
      </w:r>
      <w:r>
        <w:t>"</w:t>
      </w:r>
      <w:r>
        <w:rPr>
          <w:rFonts w:hint="eastAsia"/>
        </w:rPr>
        <w:t>限特殊疾病使用</w:t>
      </w:r>
      <w:r>
        <w:t>"</w:t>
      </w:r>
      <w:r>
        <w:rPr>
          <w:rFonts w:hint="eastAsia"/>
        </w:rPr>
        <w:t>，</w:t>
      </w:r>
    </w:p>
    <w:p>
      <w:pPr>
        <w:ind w:left="840" w:firstLine="420"/>
      </w:pPr>
      <w:r>
        <w:rPr>
          <w:rFonts w:hint="eastAsia"/>
        </w:rPr>
        <w:tab/>
      </w:r>
      <w:r>
        <w:rPr>
          <w:rFonts w:hint="eastAsia"/>
        </w:rPr>
        <w:tab/>
      </w:r>
      <w:r>
        <w:t>"</w:t>
      </w:r>
      <w:r>
        <w:rPr>
          <w:rFonts w:hint="eastAsia"/>
        </w:rPr>
        <w:t>result_desc</w:t>
      </w:r>
      <w:r>
        <w:t>"</w:t>
      </w:r>
      <w:r>
        <w:rPr>
          <w:rFonts w:hint="eastAsia"/>
        </w:rPr>
        <w:t>：</w:t>
      </w:r>
      <w:r>
        <w:t>"</w:t>
      </w:r>
      <w:r>
        <w:rPr>
          <w:rFonts w:hint="eastAsia"/>
        </w:rPr>
        <w:t>违规</w:t>
      </w:r>
      <w:r>
        <w:t>"</w:t>
      </w:r>
      <w:r>
        <w:rPr>
          <w:rFonts w:hint="eastAsia"/>
        </w:rPr>
        <w:t>，</w:t>
      </w:r>
    </w:p>
    <w:p>
      <w:pPr>
        <w:ind w:left="840" w:firstLine="420"/>
      </w:pPr>
      <w:r>
        <w:rPr>
          <w:rFonts w:hint="eastAsia"/>
        </w:rPr>
        <w:tab/>
      </w:r>
      <w:r>
        <w:rPr>
          <w:rFonts w:hint="eastAsia"/>
        </w:rPr>
        <w:tab/>
      </w:r>
      <w:r>
        <w:t>"</w:t>
      </w:r>
      <w:r>
        <w:rPr>
          <w:rFonts w:hint="eastAsia"/>
        </w:rPr>
        <w:t>project_code</w:t>
      </w:r>
      <w:r>
        <w:t>"</w:t>
      </w:r>
      <w:r>
        <w:rPr>
          <w:rFonts w:hint="eastAsia"/>
        </w:rPr>
        <w:t>：</w:t>
      </w:r>
      <w:r>
        <w:t>"</w:t>
      </w:r>
      <w:r>
        <w:rPr>
          <w:rFonts w:hint="eastAsia"/>
        </w:rPr>
        <w:t>12213232</w:t>
      </w:r>
      <w:r>
        <w:t>"</w:t>
      </w:r>
      <w:r>
        <w:rPr>
          <w:rFonts w:hint="eastAsia"/>
        </w:rPr>
        <w:t>，</w:t>
      </w:r>
    </w:p>
    <w:p>
      <w:pPr>
        <w:ind w:left="840" w:firstLine="420"/>
      </w:pPr>
      <w:r>
        <w:rPr>
          <w:rFonts w:hint="eastAsia"/>
        </w:rPr>
        <w:tab/>
      </w:r>
      <w:r>
        <w:rPr>
          <w:rFonts w:hint="eastAsia"/>
        </w:rPr>
        <w:tab/>
      </w:r>
      <w:r>
        <w:t>"</w:t>
      </w:r>
      <w:r>
        <w:rPr>
          <w:rFonts w:hint="eastAsia"/>
        </w:rPr>
        <w:t>project_name</w:t>
      </w:r>
      <w:r>
        <w:t>"</w:t>
      </w:r>
      <w:r>
        <w:rPr>
          <w:rFonts w:hint="eastAsia"/>
        </w:rPr>
        <w:t>：</w:t>
      </w:r>
      <w:r>
        <w:t>""</w:t>
      </w:r>
      <w:r>
        <w:rPr>
          <w:rFonts w:hint="eastAsia"/>
        </w:rPr>
        <w:t>，</w:t>
      </w:r>
    </w:p>
    <w:p>
      <w:pPr>
        <w:ind w:left="840" w:firstLine="420"/>
      </w:pPr>
      <w:r>
        <w:rPr>
          <w:rFonts w:hint="eastAsia"/>
        </w:rPr>
        <w:tab/>
      </w:r>
      <w:r>
        <w:rPr>
          <w:rFonts w:hint="eastAsia"/>
        </w:rPr>
        <w:tab/>
      </w:r>
      <w:r>
        <w:t>"</w:t>
      </w:r>
      <w:r>
        <w:rPr>
          <w:rFonts w:hint="eastAsia"/>
        </w:rPr>
        <w:t>ex_desc</w:t>
      </w:r>
      <w:r>
        <w:t>"</w:t>
      </w:r>
      <w:r>
        <w:rPr>
          <w:rFonts w:hint="eastAsia"/>
        </w:rPr>
        <w:t>：</w:t>
      </w:r>
      <w:r>
        <w:t>"</w:t>
      </w:r>
      <w:r>
        <w:rPr>
          <w:rFonts w:hint="eastAsia"/>
        </w:rPr>
        <w:t>该药品仅限肝癌使用</w:t>
      </w:r>
      <w:r>
        <w:t>"</w:t>
      </w:r>
    </w:p>
    <w:p>
      <w:pPr>
        <w:ind w:left="840" w:firstLine="420"/>
      </w:pPr>
      <w:r>
        <w:rPr>
          <w:rFonts w:hint="eastAsia"/>
        </w:rPr>
        <w:tab/>
      </w:r>
      <w:r>
        <w:rPr>
          <w:rFonts w:hint="eastAsia"/>
        </w:rPr>
        <w:t>}，</w:t>
      </w:r>
    </w:p>
    <w:p>
      <w:pPr>
        <w:ind w:left="840" w:firstLine="420"/>
      </w:pPr>
      <w:r>
        <w:rPr>
          <w:rFonts w:hint="eastAsia"/>
        </w:rPr>
        <w:tab/>
      </w:r>
      <w:r>
        <w:rPr>
          <w:rFonts w:hint="eastAsia"/>
        </w:rPr>
        <w:t>{</w:t>
      </w:r>
    </w:p>
    <w:p>
      <w:pPr>
        <w:ind w:left="840" w:firstLine="420"/>
      </w:pPr>
      <w:r>
        <w:rPr>
          <w:rFonts w:hint="eastAsia"/>
        </w:rPr>
        <w:tab/>
      </w:r>
      <w:r>
        <w:rPr>
          <w:rFonts w:hint="eastAsia"/>
        </w:rPr>
        <w:tab/>
      </w:r>
      <w:r>
        <w:t>"</w:t>
      </w:r>
      <w:r>
        <w:rPr>
          <w:rFonts w:hint="eastAsia"/>
        </w:rPr>
        <w:t>rule_name</w:t>
      </w:r>
      <w:r>
        <w:t>"</w:t>
      </w:r>
      <w:r>
        <w:rPr>
          <w:rFonts w:hint="eastAsia"/>
        </w:rPr>
        <w:t>：</w:t>
      </w:r>
      <w:r>
        <w:t>"</w:t>
      </w:r>
      <w:r>
        <w:rPr>
          <w:rFonts w:hint="eastAsia"/>
        </w:rPr>
        <w:t>中药饮片单味拒付</w:t>
      </w:r>
      <w:r>
        <w:t>"</w:t>
      </w:r>
      <w:r>
        <w:rPr>
          <w:rFonts w:hint="eastAsia"/>
        </w:rPr>
        <w:t>，</w:t>
      </w:r>
    </w:p>
    <w:p>
      <w:pPr>
        <w:ind w:left="840" w:firstLine="420"/>
      </w:pPr>
      <w:r>
        <w:rPr>
          <w:rFonts w:hint="eastAsia"/>
        </w:rPr>
        <w:tab/>
      </w:r>
      <w:r>
        <w:rPr>
          <w:rFonts w:hint="eastAsia"/>
        </w:rPr>
        <w:tab/>
      </w:r>
      <w:r>
        <w:t>"</w:t>
      </w:r>
      <w:r>
        <w:rPr>
          <w:rFonts w:hint="eastAsia"/>
        </w:rPr>
        <w:t>result_desc</w:t>
      </w:r>
      <w:r>
        <w:t>"</w:t>
      </w:r>
      <w:r>
        <w:rPr>
          <w:rFonts w:hint="eastAsia"/>
        </w:rPr>
        <w:t>：</w:t>
      </w:r>
      <w:r>
        <w:t>"</w:t>
      </w:r>
      <w:r>
        <w:rPr>
          <w:rFonts w:hint="eastAsia"/>
        </w:rPr>
        <w:t>违规</w:t>
      </w:r>
      <w:r>
        <w:t>"</w:t>
      </w:r>
      <w:r>
        <w:rPr>
          <w:rFonts w:hint="eastAsia"/>
        </w:rPr>
        <w:t>，</w:t>
      </w:r>
    </w:p>
    <w:p>
      <w:pPr>
        <w:ind w:left="840" w:firstLine="420"/>
      </w:pPr>
      <w:r>
        <w:rPr>
          <w:rFonts w:hint="eastAsia"/>
        </w:rPr>
        <w:tab/>
      </w:r>
      <w:r>
        <w:rPr>
          <w:rFonts w:hint="eastAsia"/>
        </w:rPr>
        <w:tab/>
      </w:r>
      <w:r>
        <w:t>"</w:t>
      </w:r>
      <w:r>
        <w:rPr>
          <w:rFonts w:hint="eastAsia"/>
        </w:rPr>
        <w:t>project_code</w:t>
      </w:r>
      <w:r>
        <w:t>"</w:t>
      </w:r>
      <w:r>
        <w:rPr>
          <w:rFonts w:hint="eastAsia"/>
        </w:rPr>
        <w:t>：</w:t>
      </w:r>
      <w:r>
        <w:t>"</w:t>
      </w:r>
      <w:r>
        <w:rPr>
          <w:rFonts w:hint="eastAsia"/>
        </w:rPr>
        <w:t>12213232</w:t>
      </w:r>
      <w:r>
        <w:t>"</w:t>
      </w:r>
      <w:r>
        <w:rPr>
          <w:rFonts w:hint="eastAsia"/>
        </w:rPr>
        <w:t>，</w:t>
      </w:r>
    </w:p>
    <w:p>
      <w:pPr>
        <w:ind w:left="840" w:firstLine="420"/>
      </w:pPr>
      <w:r>
        <w:rPr>
          <w:rFonts w:hint="eastAsia"/>
        </w:rPr>
        <w:tab/>
      </w:r>
      <w:r>
        <w:rPr>
          <w:rFonts w:hint="eastAsia"/>
        </w:rPr>
        <w:tab/>
      </w:r>
      <w:r>
        <w:t>"</w:t>
      </w:r>
      <w:r>
        <w:rPr>
          <w:rFonts w:hint="eastAsia"/>
        </w:rPr>
        <w:t>project_name</w:t>
      </w:r>
      <w:r>
        <w:t>"</w:t>
      </w:r>
      <w:r>
        <w:rPr>
          <w:rFonts w:hint="eastAsia"/>
        </w:rPr>
        <w:t>：</w:t>
      </w:r>
      <w:r>
        <w:t>""</w:t>
      </w:r>
      <w:r>
        <w:rPr>
          <w:rFonts w:hint="eastAsia"/>
        </w:rPr>
        <w:t>，</w:t>
      </w:r>
    </w:p>
    <w:p>
      <w:pPr>
        <w:ind w:left="840" w:firstLine="420"/>
      </w:pPr>
      <w:r>
        <w:rPr>
          <w:rFonts w:hint="eastAsia"/>
        </w:rPr>
        <w:tab/>
      </w:r>
      <w:r>
        <w:rPr>
          <w:rFonts w:hint="eastAsia"/>
        </w:rPr>
        <w:tab/>
      </w:r>
      <w:r>
        <w:t>"</w:t>
      </w:r>
      <w:r>
        <w:rPr>
          <w:rFonts w:hint="eastAsia"/>
        </w:rPr>
        <w:t>ex_desc</w:t>
      </w:r>
      <w:r>
        <w:t>"</w:t>
      </w:r>
      <w:r>
        <w:rPr>
          <w:rFonts w:hint="eastAsia"/>
        </w:rPr>
        <w:t>：</w:t>
      </w:r>
      <w:r>
        <w:t>"</w:t>
      </w:r>
      <w:r>
        <w:rPr>
          <w:rFonts w:hint="eastAsia"/>
        </w:rPr>
        <w:t>中药饮片单味拒付</w:t>
      </w:r>
      <w:r>
        <w:t>"</w:t>
      </w:r>
    </w:p>
    <w:p>
      <w:pPr>
        <w:ind w:left="840" w:firstLine="420"/>
      </w:pPr>
      <w:r>
        <w:rPr>
          <w:rFonts w:hint="eastAsia"/>
        </w:rPr>
        <w:tab/>
      </w:r>
      <w:r>
        <w:rPr>
          <w:rFonts w:hint="eastAsia"/>
        </w:rPr>
        <w:t>}</w:t>
      </w:r>
    </w:p>
    <w:p>
      <w:pPr>
        <w:ind w:left="315" w:firstLine="525" w:firstLineChars="250"/>
      </w:pPr>
      <w:r>
        <w:rPr>
          <w:rFonts w:hint="eastAsia"/>
        </w:rPr>
        <w:t>],</w:t>
      </w:r>
    </w:p>
    <w:p>
      <w:pPr>
        <w:ind w:firstLine="735" w:firstLineChars="350"/>
      </w:pPr>
      <w:r>
        <w:t>"</w:t>
      </w:r>
      <w:r>
        <w:rPr>
          <w:rFonts w:hint="eastAsia"/>
        </w:rPr>
        <w:t>reasons</w:t>
      </w:r>
      <w:r>
        <w:t>"</w:t>
      </w:r>
      <w:r>
        <w:rPr>
          <w:rFonts w:hint="eastAsia"/>
        </w:rPr>
        <w:t>:[</w:t>
      </w:r>
    </w:p>
    <w:p>
      <w:pPr>
        <w:ind w:left="840" w:firstLine="420"/>
      </w:pPr>
      <w:r>
        <w:rPr>
          <w:rFonts w:hint="eastAsia"/>
        </w:rPr>
        <w:t>{</w:t>
      </w:r>
    </w:p>
    <w:p>
      <w:pPr>
        <w:ind w:left="1680" w:firstLine="420"/>
      </w:pPr>
      <w:r>
        <w:t>"</w:t>
      </w:r>
      <w:r>
        <w:rPr>
          <w:rFonts w:hint="eastAsia"/>
        </w:rPr>
        <w:t>reason_no</w:t>
      </w:r>
      <w:r>
        <w:t>"</w:t>
      </w:r>
      <w:r>
        <w:rPr>
          <w:rFonts w:hint="eastAsia"/>
        </w:rPr>
        <w:t>：</w:t>
      </w:r>
      <w:r>
        <w:t>"</w:t>
      </w:r>
      <w:r>
        <w:rPr>
          <w:rFonts w:hint="eastAsia"/>
        </w:rPr>
        <w:t>r001</w:t>
      </w:r>
      <w:r>
        <w:t>"</w:t>
      </w:r>
      <w:r>
        <w:rPr>
          <w:rFonts w:hint="eastAsia"/>
        </w:rPr>
        <w:t>，</w:t>
      </w:r>
    </w:p>
    <w:p>
      <w:pPr>
        <w:ind w:left="840" w:firstLine="420"/>
      </w:pPr>
      <w:r>
        <w:rPr>
          <w:rFonts w:hint="eastAsia"/>
        </w:rPr>
        <w:tab/>
      </w:r>
      <w:r>
        <w:rPr>
          <w:rFonts w:hint="eastAsia"/>
        </w:rPr>
        <w:tab/>
      </w:r>
      <w:r>
        <w:t>"</w:t>
      </w:r>
      <w:r>
        <w:rPr>
          <w:rFonts w:hint="eastAsia"/>
        </w:rPr>
        <w:t>reason_desc</w:t>
      </w:r>
      <w:r>
        <w:t>"</w:t>
      </w:r>
      <w:r>
        <w:rPr>
          <w:rFonts w:hint="eastAsia"/>
        </w:rPr>
        <w:t>：</w:t>
      </w:r>
      <w:r>
        <w:t>"</w:t>
      </w:r>
      <w:r>
        <w:rPr>
          <w:rFonts w:hint="eastAsia"/>
        </w:rPr>
        <w:t>治疗需要</w:t>
      </w:r>
      <w:r>
        <w:t>"</w:t>
      </w:r>
    </w:p>
    <w:p>
      <w:pPr>
        <w:ind w:left="840" w:firstLine="420"/>
      </w:pPr>
      <w:r>
        <w:rPr>
          <w:rFonts w:hint="eastAsia"/>
        </w:rPr>
        <w:t>}</w:t>
      </w:r>
    </w:p>
    <w:p>
      <w:pPr>
        <w:ind w:left="840" w:firstLine="420"/>
      </w:pPr>
      <w:r>
        <w:rPr>
          <w:rFonts w:hint="eastAsia"/>
        </w:rPr>
        <w:t>{</w:t>
      </w:r>
    </w:p>
    <w:p>
      <w:pPr>
        <w:ind w:left="1260" w:firstLine="420" w:firstLineChars="200"/>
      </w:pPr>
      <w:r>
        <w:t>"</w:t>
      </w:r>
      <w:r>
        <w:rPr>
          <w:rFonts w:hint="eastAsia"/>
        </w:rPr>
        <w:t>reason_no</w:t>
      </w:r>
      <w:r>
        <w:t>"</w:t>
      </w:r>
      <w:r>
        <w:rPr>
          <w:rFonts w:hint="eastAsia"/>
        </w:rPr>
        <w:t>：</w:t>
      </w:r>
      <w:r>
        <w:t>"</w:t>
      </w:r>
      <w:r>
        <w:rPr>
          <w:rFonts w:hint="eastAsia"/>
        </w:rPr>
        <w:t>r002</w:t>
      </w:r>
      <w:r>
        <w:t>"</w:t>
      </w:r>
      <w:r>
        <w:rPr>
          <w:rFonts w:hint="eastAsia"/>
        </w:rPr>
        <w:t>，</w:t>
      </w:r>
    </w:p>
    <w:p>
      <w:pPr>
        <w:ind w:left="840" w:firstLine="420"/>
      </w:pPr>
      <w:r>
        <w:rPr>
          <w:rFonts w:hint="eastAsia"/>
        </w:rPr>
        <w:tab/>
      </w:r>
      <w:r>
        <w:t>"</w:t>
      </w:r>
      <w:r>
        <w:rPr>
          <w:rFonts w:hint="eastAsia"/>
        </w:rPr>
        <w:t>reason_desc</w:t>
      </w:r>
      <w:r>
        <w:t>"</w:t>
      </w:r>
      <w:r>
        <w:rPr>
          <w:rFonts w:hint="eastAsia"/>
        </w:rPr>
        <w:t>：</w:t>
      </w:r>
      <w:r>
        <w:t>"</w:t>
      </w:r>
      <w:r>
        <w:rPr>
          <w:rFonts w:hint="eastAsia"/>
        </w:rPr>
        <w:t>急救</w:t>
      </w:r>
      <w:r>
        <w:t>"</w:t>
      </w:r>
    </w:p>
    <w:p>
      <w:pPr>
        <w:ind w:left="840" w:firstLine="420"/>
      </w:pPr>
      <w:r>
        <w:rPr>
          <w:rFonts w:hint="eastAsia"/>
        </w:rPr>
        <w:t>}</w:t>
      </w:r>
    </w:p>
    <w:p>
      <w:pPr>
        <w:ind w:firstLine="840" w:firstLineChars="400"/>
      </w:pPr>
      <w:r>
        <w:rPr>
          <w:rFonts w:hint="eastAsia"/>
        </w:rPr>
        <w:t>],</w:t>
      </w:r>
    </w:p>
    <w:p>
      <w:pPr>
        <w:ind w:left="210" w:leftChars="100" w:firstLine="420"/>
      </w:pPr>
      <w:r>
        <w:t>"</w:t>
      </w:r>
      <w:r>
        <w:rPr>
          <w:rFonts w:hint="eastAsia"/>
        </w:rPr>
        <w:t>is_open_window</w:t>
      </w:r>
      <w:r>
        <w:t>": "",</w:t>
      </w:r>
    </w:p>
    <w:p>
      <w:pPr>
        <w:ind w:left="210" w:leftChars="100" w:firstLine="420"/>
      </w:pPr>
      <w:r>
        <w:t>"</w:t>
      </w:r>
      <w:r>
        <w:rPr>
          <w:rFonts w:hint="eastAsia"/>
        </w:rPr>
        <w:t>window_open_way</w:t>
      </w:r>
      <w:r>
        <w:t>": "",</w:t>
      </w:r>
    </w:p>
    <w:p>
      <w:pPr>
        <w:ind w:left="210" w:leftChars="100" w:firstLine="420"/>
      </w:pPr>
      <w:r>
        <w:t>"</w:t>
      </w:r>
      <w:r>
        <w:rPr>
          <w:rFonts w:hint="eastAsia"/>
        </w:rPr>
        <w:t>window_size</w:t>
      </w:r>
      <w:r>
        <w:t>": "",</w:t>
      </w:r>
    </w:p>
    <w:p>
      <w:pPr>
        <w:ind w:left="210" w:leftChars="100" w:firstLine="420"/>
      </w:pPr>
      <w:r>
        <w:t>"</w:t>
      </w:r>
      <w:r>
        <w:rPr>
          <w:rFonts w:hint="eastAsia"/>
        </w:rPr>
        <w:t>window_url</w:t>
      </w:r>
      <w:r>
        <w:t>": ""</w:t>
      </w:r>
    </w:p>
    <w:p>
      <w:pPr>
        <w:rPr>
          <w:rFonts w:ascii="Arial" w:hAnsi="Arial"/>
        </w:rPr>
      </w:pPr>
      <w:r>
        <w:rPr>
          <w:rFonts w:ascii="Arial" w:hAnsi="Arial"/>
        </w:rPr>
        <w:t>}</w:t>
      </w:r>
    </w:p>
    <w:p>
      <w:pPr>
        <w:pStyle w:val="8"/>
        <w:numPr>
          <w:ilvl w:val="0"/>
          <w:numId w:val="0"/>
        </w:numPr>
        <w:ind w:left="1296" w:hanging="1296"/>
      </w:pPr>
      <w:bookmarkStart w:id="0" w:name="_反馈字段说明"/>
      <w:bookmarkEnd w:id="0"/>
      <w:r>
        <w:rPr>
          <w:rFonts w:hint="eastAsia"/>
        </w:rPr>
        <w:t>反馈字段说明</w:t>
      </w:r>
    </w:p>
    <w:tbl>
      <w:tblPr>
        <w:tblStyle w:val="22"/>
        <w:tblW w:w="4735" w:type="pct"/>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8"/>
        <w:gridCol w:w="597"/>
        <w:gridCol w:w="5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 w:type="pct"/>
            <w:shd w:val="clear" w:color="auto" w:fill="BFBFBF"/>
          </w:tcPr>
          <w:p>
            <w:pPr>
              <w:spacing w:line="300" w:lineRule="atLeast"/>
              <w:jc w:val="center"/>
              <w:rPr>
                <w:rFonts w:ascii="Arial" w:hAnsi="Arial" w:eastAsia="Times New Roman" w:cs="Arial"/>
                <w:b/>
                <w:bCs/>
                <w:color w:val="333333"/>
                <w:sz w:val="18"/>
                <w:szCs w:val="18"/>
              </w:rPr>
            </w:pPr>
            <w:r>
              <w:rPr>
                <w:rFonts w:hint="eastAsia" w:ascii="宋体" w:hAnsi="宋体" w:cs="宋体"/>
                <w:b/>
                <w:bCs/>
                <w:color w:val="333333"/>
                <w:sz w:val="18"/>
                <w:szCs w:val="18"/>
              </w:rPr>
              <w:t>字段</w:t>
            </w:r>
          </w:p>
        </w:tc>
        <w:tc>
          <w:tcPr>
            <w:tcW w:w="370" w:type="pct"/>
            <w:shd w:val="clear" w:color="auto" w:fill="BFBFBF"/>
          </w:tcPr>
          <w:p>
            <w:pPr>
              <w:spacing w:line="300" w:lineRule="atLeast"/>
              <w:jc w:val="center"/>
              <w:rPr>
                <w:rFonts w:ascii="Arial" w:hAnsi="Arial" w:eastAsia="Times New Roman" w:cs="Arial"/>
                <w:b/>
                <w:bCs/>
                <w:color w:val="333333"/>
                <w:sz w:val="18"/>
                <w:szCs w:val="18"/>
              </w:rPr>
            </w:pPr>
            <w:r>
              <w:rPr>
                <w:rFonts w:hint="eastAsia" w:ascii="宋体" w:hAnsi="宋体" w:cs="宋体"/>
                <w:b/>
                <w:bCs/>
                <w:color w:val="333333"/>
                <w:sz w:val="18"/>
                <w:szCs w:val="18"/>
              </w:rPr>
              <w:t>必填</w:t>
            </w:r>
          </w:p>
        </w:tc>
        <w:tc>
          <w:tcPr>
            <w:tcW w:w="3553" w:type="pct"/>
            <w:shd w:val="clear" w:color="auto" w:fill="BFBFBF"/>
          </w:tcPr>
          <w:p>
            <w:pPr>
              <w:spacing w:line="300" w:lineRule="atLeast"/>
              <w:jc w:val="center"/>
              <w:rPr>
                <w:rFonts w:ascii="Arial" w:hAnsi="Arial" w:eastAsia="Times New Roman" w:cs="Arial"/>
                <w:b/>
                <w:bCs/>
                <w:color w:val="333333"/>
                <w:sz w:val="18"/>
                <w:szCs w:val="18"/>
              </w:rPr>
            </w:pPr>
            <w:r>
              <w:rPr>
                <w:rFonts w:hint="eastAsia" w:ascii="宋体" w:hAnsi="宋体" w:cs="宋体"/>
                <w:b/>
                <w:bCs/>
                <w:color w:val="333333"/>
                <w:sz w:val="18"/>
                <w:szCs w:val="1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 w:type="pct"/>
            <w:shd w:val="clear" w:color="auto" w:fill="auto"/>
          </w:tcPr>
          <w:p>
            <w:pPr>
              <w:spacing w:line="300" w:lineRule="atLeast"/>
              <w:rPr>
                <w:rFonts w:ascii="Arial" w:hAnsi="Arial" w:eastAsia="Times New Roman" w:cs="Arial"/>
                <w:color w:val="333333"/>
                <w:sz w:val="18"/>
                <w:szCs w:val="18"/>
              </w:rPr>
            </w:pPr>
            <w:r>
              <w:rPr>
                <w:rFonts w:ascii="Arial" w:hAnsi="Arial" w:eastAsia="Times New Roman" w:cs="Arial"/>
                <w:bCs/>
                <w:color w:val="333333"/>
                <w:sz w:val="18"/>
                <w:szCs w:val="18"/>
              </w:rPr>
              <w:t>success</w:t>
            </w:r>
          </w:p>
        </w:tc>
        <w:tc>
          <w:tcPr>
            <w:tcW w:w="370" w:type="pct"/>
            <w:shd w:val="clear" w:color="auto" w:fill="auto"/>
          </w:tcPr>
          <w:p>
            <w:pPr>
              <w:spacing w:line="300" w:lineRule="atLeast"/>
              <w:jc w:val="center"/>
              <w:rPr>
                <w:rFonts w:ascii="Arial" w:hAnsi="Arial" w:cs="Arial"/>
                <w:color w:val="333333"/>
                <w:sz w:val="18"/>
                <w:szCs w:val="18"/>
              </w:rPr>
            </w:pPr>
            <w:r>
              <w:rPr>
                <w:rFonts w:hint="eastAsia" w:ascii="Arial" w:hAnsi="Arial" w:cs="Arial"/>
                <w:color w:val="333333"/>
                <w:sz w:val="18"/>
                <w:szCs w:val="18"/>
              </w:rPr>
              <w:t>true</w:t>
            </w:r>
          </w:p>
        </w:tc>
        <w:tc>
          <w:tcPr>
            <w:tcW w:w="3553" w:type="pct"/>
            <w:shd w:val="clear" w:color="auto" w:fill="auto"/>
          </w:tcPr>
          <w:p>
            <w:pPr>
              <w:spacing w:line="300" w:lineRule="atLeast"/>
              <w:rPr>
                <w:rFonts w:ascii="Arial" w:hAnsi="Arial" w:eastAsia="Times New Roman" w:cs="Arial"/>
                <w:color w:val="333333"/>
                <w:sz w:val="18"/>
                <w:szCs w:val="18"/>
              </w:rPr>
            </w:pPr>
            <w:r>
              <w:rPr>
                <w:rFonts w:hint="eastAsia" w:ascii="宋体" w:hAnsi="宋体" w:cs="宋体"/>
                <w:color w:val="333333"/>
                <w:sz w:val="18"/>
                <w:szCs w:val="18"/>
              </w:rPr>
              <w:t>请求是否成功。</w:t>
            </w:r>
            <w:r>
              <w:rPr>
                <w:rFonts w:ascii="Arial" w:hAnsi="Arial" w:eastAsia="Times New Roman" w:cs="Arial"/>
                <w:color w:val="333333"/>
                <w:sz w:val="18"/>
                <w:szCs w:val="18"/>
              </w:rPr>
              <w:t> </w:t>
            </w:r>
            <w:r>
              <w:rPr>
                <w:rFonts w:hint="eastAsia" w:ascii="Arial" w:hAnsi="Arial" w:eastAsia="Times New Roman" w:cs="Arial"/>
                <w:color w:val="333333"/>
                <w:sz w:val="18"/>
                <w:szCs w:val="18"/>
              </w:rPr>
              <w:t>T</w:t>
            </w:r>
            <w:r>
              <w:rPr>
                <w:rFonts w:hint="eastAsia" w:ascii="宋体" w:hAnsi="宋体" w:cs="宋体"/>
                <w:color w:val="333333"/>
                <w:sz w:val="18"/>
                <w:szCs w:val="18"/>
              </w:rPr>
              <w:t>代表成功，</w:t>
            </w:r>
            <w:r>
              <w:rPr>
                <w:rFonts w:ascii="Arial" w:hAnsi="Arial" w:eastAsia="Times New Roman" w:cs="Arial"/>
                <w:color w:val="333333"/>
                <w:sz w:val="18"/>
                <w:szCs w:val="18"/>
              </w:rPr>
              <w:t>F</w:t>
            </w:r>
            <w:r>
              <w:rPr>
                <w:rFonts w:hint="eastAsia" w:ascii="宋体" w:hAnsi="宋体" w:cs="宋体"/>
                <w:color w:val="333333"/>
                <w:sz w:val="18"/>
                <w:szCs w:val="18"/>
              </w:rPr>
              <w:t>代表失败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 w:type="pct"/>
            <w:shd w:val="clear" w:color="auto" w:fill="auto"/>
          </w:tcPr>
          <w:p>
            <w:pPr>
              <w:spacing w:line="300" w:lineRule="atLeast"/>
              <w:rPr>
                <w:rFonts w:ascii="Arial" w:hAnsi="Arial" w:eastAsia="Times New Roman" w:cs="Arial"/>
                <w:bCs/>
                <w:color w:val="333333"/>
                <w:sz w:val="18"/>
                <w:szCs w:val="18"/>
              </w:rPr>
            </w:pPr>
            <w:r>
              <w:rPr>
                <w:rFonts w:ascii="Arial" w:hAnsi="Arial" w:eastAsia="Times New Roman" w:cs="Arial"/>
                <w:bCs/>
                <w:color w:val="333333"/>
                <w:sz w:val="18"/>
                <w:szCs w:val="18"/>
              </w:rPr>
              <w:t>error_code</w:t>
            </w:r>
          </w:p>
        </w:tc>
        <w:tc>
          <w:tcPr>
            <w:tcW w:w="370" w:type="pct"/>
            <w:shd w:val="clear" w:color="auto" w:fill="auto"/>
          </w:tcPr>
          <w:p>
            <w:pPr>
              <w:spacing w:line="300" w:lineRule="atLeast"/>
              <w:jc w:val="center"/>
              <w:rPr>
                <w:rFonts w:ascii="Arial" w:hAnsi="Arial" w:eastAsia="Times New Roman" w:cs="Arial"/>
                <w:color w:val="333333"/>
                <w:sz w:val="18"/>
                <w:szCs w:val="18"/>
              </w:rPr>
            </w:pPr>
            <w:r>
              <w:rPr>
                <w:rFonts w:ascii="Arial" w:hAnsi="Arial" w:eastAsia="Times New Roman" w:cs="Arial"/>
                <w:color w:val="000000"/>
                <w:sz w:val="18"/>
                <w:szCs w:val="18"/>
              </w:rPr>
              <w:t>false</w:t>
            </w:r>
          </w:p>
        </w:tc>
        <w:tc>
          <w:tcPr>
            <w:tcW w:w="3553" w:type="pct"/>
            <w:shd w:val="clear" w:color="auto" w:fill="auto"/>
          </w:tcPr>
          <w:p>
            <w:pPr>
              <w:spacing w:line="300" w:lineRule="atLeast"/>
              <w:rPr>
                <w:rFonts w:ascii="Arial" w:hAnsi="Arial" w:eastAsia="Times New Roman" w:cs="Arial"/>
                <w:color w:val="333333"/>
                <w:sz w:val="18"/>
                <w:szCs w:val="18"/>
              </w:rPr>
            </w:pPr>
            <w:r>
              <w:rPr>
                <w:rFonts w:hint="eastAsia" w:ascii="宋体" w:hAnsi="宋体" w:cs="宋体"/>
                <w:color w:val="333333"/>
                <w:sz w:val="18"/>
                <w:szCs w:val="18"/>
              </w:rPr>
              <w:t>错误编码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 w:type="pct"/>
            <w:shd w:val="clear" w:color="auto" w:fill="auto"/>
          </w:tcPr>
          <w:p>
            <w:pPr>
              <w:spacing w:line="300" w:lineRule="atLeast"/>
              <w:rPr>
                <w:rFonts w:ascii="Arial" w:hAnsi="Arial" w:eastAsia="Times New Roman" w:cs="Arial"/>
                <w:bCs/>
                <w:color w:val="333333"/>
                <w:sz w:val="18"/>
                <w:szCs w:val="18"/>
              </w:rPr>
            </w:pPr>
            <w:r>
              <w:rPr>
                <w:rFonts w:ascii="Arial" w:hAnsi="Arial" w:eastAsia="Times New Roman" w:cs="Arial"/>
                <w:bCs/>
                <w:color w:val="333333"/>
                <w:sz w:val="18"/>
                <w:szCs w:val="18"/>
              </w:rPr>
              <w:t>error_msg</w:t>
            </w:r>
          </w:p>
        </w:tc>
        <w:tc>
          <w:tcPr>
            <w:tcW w:w="370" w:type="pct"/>
            <w:shd w:val="clear" w:color="auto" w:fill="auto"/>
          </w:tcPr>
          <w:p>
            <w:pPr>
              <w:spacing w:line="300" w:lineRule="atLeast"/>
              <w:jc w:val="center"/>
              <w:rPr>
                <w:rFonts w:ascii="Arial" w:hAnsi="Arial" w:eastAsia="Times New Roman" w:cs="Arial"/>
                <w:color w:val="333333"/>
                <w:sz w:val="18"/>
                <w:szCs w:val="18"/>
              </w:rPr>
            </w:pPr>
            <w:r>
              <w:rPr>
                <w:rFonts w:ascii="Arial" w:hAnsi="Arial" w:eastAsia="Times New Roman" w:cs="Arial"/>
                <w:color w:val="000000"/>
                <w:sz w:val="18"/>
                <w:szCs w:val="18"/>
              </w:rPr>
              <w:t>false</w:t>
            </w:r>
          </w:p>
        </w:tc>
        <w:tc>
          <w:tcPr>
            <w:tcW w:w="3553" w:type="pct"/>
            <w:shd w:val="clear" w:color="auto" w:fill="auto"/>
          </w:tcPr>
          <w:p>
            <w:pPr>
              <w:spacing w:line="300" w:lineRule="atLeast"/>
              <w:rPr>
                <w:rFonts w:ascii="Arial" w:hAnsi="Arial" w:eastAsia="Times New Roman" w:cs="Arial"/>
                <w:color w:val="333333"/>
                <w:sz w:val="18"/>
                <w:szCs w:val="18"/>
              </w:rPr>
            </w:pPr>
            <w:r>
              <w:rPr>
                <w:rFonts w:hint="eastAsia" w:ascii="宋体" w:hAnsi="宋体" w:cs="宋体"/>
                <w:color w:val="333333"/>
                <w:sz w:val="18"/>
                <w:szCs w:val="18"/>
              </w:rPr>
              <w:t>错误信息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 w:type="pct"/>
            <w:shd w:val="clear" w:color="auto" w:fill="auto"/>
          </w:tcPr>
          <w:p>
            <w:pPr>
              <w:spacing w:line="300" w:lineRule="atLeast"/>
              <w:rPr>
                <w:rFonts w:ascii="Arial" w:hAnsi="Arial" w:eastAsia="Times New Roman" w:cs="Arial"/>
                <w:bCs/>
                <w:color w:val="333333"/>
                <w:sz w:val="18"/>
                <w:szCs w:val="18"/>
              </w:rPr>
            </w:pPr>
            <w:r>
              <w:rPr>
                <w:rFonts w:hint="eastAsia" w:ascii="Arial" w:hAnsi="Arial" w:eastAsia="Times New Roman" w:cs="Arial"/>
                <w:bCs/>
                <w:color w:val="333333"/>
                <w:sz w:val="18"/>
                <w:szCs w:val="18"/>
              </w:rPr>
              <w:t>t</w:t>
            </w:r>
            <w:r>
              <w:rPr>
                <w:rFonts w:ascii="Arial" w:hAnsi="Arial" w:eastAsia="Times New Roman" w:cs="Arial"/>
                <w:bCs/>
                <w:color w:val="333333"/>
                <w:sz w:val="18"/>
                <w:szCs w:val="18"/>
              </w:rPr>
              <w:t>ran</w:t>
            </w:r>
            <w:r>
              <w:rPr>
                <w:rFonts w:hint="eastAsia" w:ascii="Arial" w:hAnsi="Arial" w:eastAsia="Times New Roman" w:cs="Arial"/>
                <w:bCs/>
                <w:color w:val="333333"/>
                <w:sz w:val="18"/>
                <w:szCs w:val="18"/>
              </w:rPr>
              <w:t>_</w:t>
            </w:r>
            <w:r>
              <w:rPr>
                <w:rFonts w:ascii="Arial" w:hAnsi="Arial" w:eastAsia="Times New Roman" w:cs="Arial"/>
                <w:bCs/>
                <w:color w:val="333333"/>
                <w:sz w:val="18"/>
                <w:szCs w:val="18"/>
              </w:rPr>
              <w:t>serial</w:t>
            </w:r>
            <w:r>
              <w:rPr>
                <w:rFonts w:hint="eastAsia" w:ascii="Arial" w:hAnsi="Arial" w:eastAsia="Times New Roman" w:cs="Arial"/>
                <w:bCs/>
                <w:color w:val="333333"/>
                <w:sz w:val="18"/>
                <w:szCs w:val="18"/>
              </w:rPr>
              <w:t>_no</w:t>
            </w:r>
          </w:p>
        </w:tc>
        <w:tc>
          <w:tcPr>
            <w:tcW w:w="370" w:type="pct"/>
            <w:shd w:val="clear" w:color="auto" w:fill="auto"/>
          </w:tcPr>
          <w:p>
            <w:pPr>
              <w:spacing w:line="300" w:lineRule="atLeast"/>
              <w:jc w:val="center"/>
              <w:rPr>
                <w:rFonts w:ascii="Arial" w:hAnsi="Arial" w:eastAsia="Times New Roman" w:cs="Arial"/>
                <w:color w:val="333333"/>
                <w:sz w:val="18"/>
                <w:szCs w:val="18"/>
              </w:rPr>
            </w:pPr>
            <w:r>
              <w:rPr>
                <w:rFonts w:hint="eastAsia" w:ascii="Arial" w:hAnsi="Arial" w:cs="Arial"/>
                <w:color w:val="333333"/>
                <w:sz w:val="18"/>
                <w:szCs w:val="18"/>
              </w:rPr>
              <w:t>true</w:t>
            </w:r>
          </w:p>
        </w:tc>
        <w:tc>
          <w:tcPr>
            <w:tcW w:w="3553" w:type="pct"/>
            <w:shd w:val="clear" w:color="auto" w:fill="auto"/>
          </w:tcPr>
          <w:p>
            <w:pPr>
              <w:spacing w:line="300" w:lineRule="atLeast"/>
              <w:rPr>
                <w:rFonts w:ascii="Arial" w:hAnsi="Arial" w:eastAsia="Times New Roman" w:cs="Arial"/>
                <w:color w:val="333333"/>
                <w:sz w:val="18"/>
                <w:szCs w:val="18"/>
              </w:rPr>
            </w:pPr>
            <w:r>
              <w:rPr>
                <w:rFonts w:hint="eastAsia" w:ascii="宋体" w:hAnsi="宋体" w:cs="宋体"/>
                <w:color w:val="333333"/>
                <w:sz w:val="18"/>
                <w:szCs w:val="18"/>
              </w:rPr>
              <w:t>交易流水号（唯一主键）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 w:type="pct"/>
            <w:shd w:val="clear" w:color="auto" w:fill="auto"/>
          </w:tcPr>
          <w:p>
            <w:pPr>
              <w:spacing w:line="300" w:lineRule="atLeast"/>
              <w:rPr>
                <w:rFonts w:ascii="Arial" w:hAnsi="Arial" w:eastAsia="Times New Roman" w:cs="Arial"/>
                <w:bCs/>
                <w:color w:val="333333"/>
                <w:sz w:val="18"/>
                <w:szCs w:val="18"/>
              </w:rPr>
            </w:pPr>
            <w:r>
              <w:rPr>
                <w:rFonts w:ascii="Arial" w:hAnsi="Arial" w:eastAsia="Times New Roman" w:cs="Arial"/>
                <w:bCs/>
                <w:color w:val="333333"/>
                <w:sz w:val="18"/>
                <w:szCs w:val="18"/>
              </w:rPr>
              <w:t>result</w:t>
            </w:r>
          </w:p>
        </w:tc>
        <w:tc>
          <w:tcPr>
            <w:tcW w:w="370" w:type="pct"/>
            <w:shd w:val="clear" w:color="auto" w:fill="auto"/>
          </w:tcPr>
          <w:p>
            <w:pPr>
              <w:spacing w:line="300" w:lineRule="atLeast"/>
              <w:jc w:val="center"/>
              <w:rPr>
                <w:rFonts w:ascii="Arial" w:hAnsi="Arial" w:cs="Arial"/>
                <w:color w:val="333333"/>
                <w:sz w:val="18"/>
                <w:szCs w:val="18"/>
              </w:rPr>
            </w:pPr>
            <w:r>
              <w:rPr>
                <w:rFonts w:ascii="Arial" w:hAnsi="Arial" w:eastAsia="Times New Roman" w:cs="Arial"/>
                <w:color w:val="000000"/>
                <w:sz w:val="18"/>
                <w:szCs w:val="18"/>
              </w:rPr>
              <w:t>false</w:t>
            </w:r>
          </w:p>
        </w:tc>
        <w:tc>
          <w:tcPr>
            <w:tcW w:w="3553" w:type="pct"/>
            <w:shd w:val="clear" w:color="auto" w:fill="auto"/>
          </w:tcPr>
          <w:p>
            <w:pPr>
              <w:spacing w:line="300" w:lineRule="atLeast"/>
              <w:rPr>
                <w:rFonts w:ascii="Arial" w:hAnsi="Arial" w:eastAsia="Times New Roman" w:cs="Arial"/>
                <w:color w:val="333333"/>
                <w:sz w:val="18"/>
                <w:szCs w:val="18"/>
              </w:rPr>
            </w:pPr>
            <w:r>
              <w:rPr>
                <w:rFonts w:hint="eastAsia" w:ascii="Arial" w:hAnsi="Arial" w:cs="Arial"/>
                <w:color w:val="333333"/>
                <w:sz w:val="18"/>
                <w:szCs w:val="18"/>
              </w:rPr>
              <w:t>业务具体结果（具体内容请参见result内容说明）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 w:type="pct"/>
            <w:shd w:val="clear" w:color="auto" w:fill="auto"/>
          </w:tcPr>
          <w:p>
            <w:pPr>
              <w:spacing w:line="300" w:lineRule="atLeast"/>
              <w:rPr>
                <w:rFonts w:ascii="Arial" w:hAnsi="Arial" w:cs="Arial"/>
                <w:bCs/>
                <w:color w:val="333333"/>
                <w:sz w:val="18"/>
                <w:szCs w:val="18"/>
              </w:rPr>
            </w:pPr>
            <w:r>
              <w:rPr>
                <w:rFonts w:hint="eastAsia" w:ascii="Arial" w:hAnsi="Arial" w:eastAsia="Times New Roman" w:cs="Arial"/>
                <w:bCs/>
                <w:color w:val="333333"/>
                <w:sz w:val="18"/>
                <w:szCs w:val="18"/>
              </w:rPr>
              <w:t>reasons</w:t>
            </w:r>
          </w:p>
        </w:tc>
        <w:tc>
          <w:tcPr>
            <w:tcW w:w="370" w:type="pct"/>
            <w:shd w:val="clear" w:color="auto" w:fill="auto"/>
          </w:tcPr>
          <w:p>
            <w:pPr>
              <w:spacing w:line="300" w:lineRule="atLeast"/>
              <w:jc w:val="center"/>
              <w:rPr>
                <w:rFonts w:ascii="Arial" w:hAnsi="Arial" w:eastAsia="Times New Roman" w:cs="Arial"/>
                <w:color w:val="000000"/>
                <w:sz w:val="18"/>
                <w:szCs w:val="18"/>
              </w:rPr>
            </w:pPr>
            <w:r>
              <w:rPr>
                <w:rFonts w:ascii="Arial" w:hAnsi="Arial" w:eastAsia="Times New Roman" w:cs="Arial"/>
                <w:color w:val="000000"/>
                <w:sz w:val="18"/>
                <w:szCs w:val="18"/>
              </w:rPr>
              <w:t>false</w:t>
            </w:r>
          </w:p>
        </w:tc>
        <w:tc>
          <w:tcPr>
            <w:tcW w:w="3553" w:type="pct"/>
            <w:shd w:val="clear" w:color="auto" w:fill="auto"/>
          </w:tcPr>
          <w:p>
            <w:pPr>
              <w:spacing w:line="300" w:lineRule="atLeast"/>
              <w:rPr>
                <w:rFonts w:ascii="宋体" w:hAnsi="宋体" w:cs="宋体"/>
                <w:color w:val="333333"/>
                <w:sz w:val="18"/>
                <w:szCs w:val="18"/>
              </w:rPr>
            </w:pPr>
            <w:r>
              <w:rPr>
                <w:rFonts w:hint="eastAsia" w:ascii="Arial" w:hAnsi="Arial" w:cs="Arial"/>
                <w:color w:val="333333"/>
                <w:sz w:val="18"/>
                <w:szCs w:val="18"/>
              </w:rPr>
              <w:t>可选原因，用于获取反馈接口的选择项（具体内容请参见reasons内容说明）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 w:type="pct"/>
            <w:shd w:val="clear" w:color="auto" w:fill="auto"/>
          </w:tcPr>
          <w:p>
            <w:pPr>
              <w:spacing w:line="300" w:lineRule="atLeast"/>
              <w:rPr>
                <w:rFonts w:ascii="Arial" w:hAnsi="Arial" w:eastAsia="Times New Roman" w:cs="Arial"/>
                <w:bCs/>
                <w:color w:val="333333"/>
                <w:sz w:val="18"/>
                <w:szCs w:val="18"/>
                <w:highlight w:val="yellow"/>
              </w:rPr>
            </w:pPr>
            <w:r>
              <w:rPr>
                <w:rFonts w:hint="eastAsia" w:ascii="Arial" w:hAnsi="Arial" w:cs="Arial"/>
                <w:bCs/>
                <w:color w:val="333333"/>
                <w:sz w:val="18"/>
                <w:szCs w:val="18"/>
                <w:highlight w:val="yellow"/>
              </w:rPr>
              <w:t>is_open</w:t>
            </w:r>
            <w:r>
              <w:rPr>
                <w:rFonts w:hint="eastAsia" w:ascii="Arial" w:hAnsi="Arial" w:eastAsia="Times New Roman" w:cs="Arial"/>
                <w:bCs/>
                <w:color w:val="333333"/>
                <w:sz w:val="18"/>
                <w:szCs w:val="18"/>
                <w:highlight w:val="yellow"/>
              </w:rPr>
              <w:t>_window</w:t>
            </w:r>
          </w:p>
        </w:tc>
        <w:tc>
          <w:tcPr>
            <w:tcW w:w="370" w:type="pct"/>
            <w:shd w:val="clear" w:color="auto" w:fill="auto"/>
          </w:tcPr>
          <w:p>
            <w:pPr>
              <w:spacing w:line="300" w:lineRule="atLeast"/>
              <w:jc w:val="center"/>
              <w:rPr>
                <w:rFonts w:ascii="Arial" w:hAnsi="Arial" w:cs="Arial"/>
                <w:b/>
                <w:bCs/>
                <w:color w:val="333333"/>
                <w:sz w:val="18"/>
                <w:szCs w:val="18"/>
                <w:highlight w:val="yellow"/>
              </w:rPr>
            </w:pPr>
            <w:r>
              <w:rPr>
                <w:rFonts w:ascii="Arial" w:hAnsi="Arial" w:eastAsia="Times New Roman" w:cs="Arial"/>
                <w:color w:val="000000"/>
                <w:sz w:val="18"/>
                <w:szCs w:val="18"/>
                <w:highlight w:val="yellow"/>
              </w:rPr>
              <w:t>false</w:t>
            </w:r>
          </w:p>
        </w:tc>
        <w:tc>
          <w:tcPr>
            <w:tcW w:w="3553" w:type="pct"/>
            <w:shd w:val="clear" w:color="auto" w:fill="auto"/>
          </w:tcPr>
          <w:p>
            <w:pPr>
              <w:spacing w:line="300" w:lineRule="atLeast"/>
              <w:rPr>
                <w:rFonts w:ascii="宋体" w:hAnsi="宋体" w:cs="宋体"/>
                <w:color w:val="333333"/>
                <w:sz w:val="18"/>
                <w:szCs w:val="18"/>
                <w:highlight w:val="yellow"/>
              </w:rPr>
            </w:pPr>
            <w:r>
              <w:rPr>
                <w:rFonts w:hint="eastAsia" w:ascii="宋体" w:hAnsi="宋体" w:cs="宋体"/>
                <w:color w:val="333333"/>
                <w:sz w:val="18"/>
                <w:szCs w:val="18"/>
                <w:highlight w:val="yellow"/>
              </w:rPr>
              <w:t>是否弹窗  0 不弹窗  1 弹窗 默认O  (dsp模式专用)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 w:type="pct"/>
            <w:shd w:val="clear" w:color="auto" w:fill="auto"/>
          </w:tcPr>
          <w:p>
            <w:pPr>
              <w:spacing w:line="300" w:lineRule="atLeast"/>
              <w:rPr>
                <w:rFonts w:ascii="Arial" w:hAnsi="Arial" w:cs="Arial"/>
                <w:bCs/>
                <w:color w:val="333333"/>
                <w:sz w:val="18"/>
                <w:szCs w:val="18"/>
                <w:highlight w:val="yellow"/>
              </w:rPr>
            </w:pPr>
            <w:r>
              <w:rPr>
                <w:rFonts w:hint="eastAsia" w:ascii="Arial" w:hAnsi="Arial" w:cs="Arial"/>
                <w:bCs/>
                <w:color w:val="333333"/>
                <w:sz w:val="18"/>
                <w:szCs w:val="18"/>
                <w:highlight w:val="yellow"/>
              </w:rPr>
              <w:t>w</w:t>
            </w:r>
            <w:r>
              <w:rPr>
                <w:rFonts w:hint="eastAsia" w:ascii="Arial" w:hAnsi="Arial" w:eastAsia="Times New Roman" w:cs="Arial"/>
                <w:bCs/>
                <w:color w:val="333333"/>
                <w:sz w:val="18"/>
                <w:szCs w:val="18"/>
                <w:highlight w:val="yellow"/>
              </w:rPr>
              <w:t>indow</w:t>
            </w:r>
            <w:r>
              <w:rPr>
                <w:rFonts w:hint="eastAsia" w:ascii="Arial" w:hAnsi="Arial" w:cs="Arial"/>
                <w:bCs/>
                <w:color w:val="333333"/>
                <w:sz w:val="18"/>
                <w:szCs w:val="18"/>
                <w:highlight w:val="yellow"/>
              </w:rPr>
              <w:t>_open_way</w:t>
            </w:r>
          </w:p>
        </w:tc>
        <w:tc>
          <w:tcPr>
            <w:tcW w:w="370" w:type="pct"/>
            <w:shd w:val="clear" w:color="auto" w:fill="auto"/>
          </w:tcPr>
          <w:p>
            <w:pPr>
              <w:spacing w:line="300" w:lineRule="atLeast"/>
              <w:jc w:val="center"/>
              <w:rPr>
                <w:rFonts w:ascii="Arial" w:hAnsi="Arial" w:eastAsia="Times New Roman" w:cs="Arial"/>
                <w:color w:val="333333"/>
                <w:sz w:val="18"/>
                <w:szCs w:val="18"/>
                <w:highlight w:val="yellow"/>
              </w:rPr>
            </w:pPr>
            <w:r>
              <w:rPr>
                <w:rFonts w:ascii="Arial" w:hAnsi="Arial" w:eastAsia="Times New Roman" w:cs="Arial"/>
                <w:color w:val="000000"/>
                <w:sz w:val="18"/>
                <w:szCs w:val="18"/>
                <w:highlight w:val="yellow"/>
              </w:rPr>
              <w:t>false</w:t>
            </w:r>
          </w:p>
        </w:tc>
        <w:tc>
          <w:tcPr>
            <w:tcW w:w="3553" w:type="pct"/>
            <w:shd w:val="clear" w:color="auto" w:fill="auto"/>
          </w:tcPr>
          <w:p>
            <w:pPr>
              <w:spacing w:line="300" w:lineRule="atLeast"/>
              <w:rPr>
                <w:rFonts w:ascii="宋体" w:hAnsi="宋体" w:cs="宋体"/>
                <w:color w:val="333333"/>
                <w:sz w:val="18"/>
                <w:szCs w:val="18"/>
                <w:highlight w:val="yellow"/>
              </w:rPr>
            </w:pPr>
            <w:r>
              <w:rPr>
                <w:rFonts w:hint="eastAsia" w:ascii="宋体" w:hAnsi="宋体" w:cs="宋体"/>
                <w:color w:val="333333"/>
                <w:sz w:val="18"/>
                <w:szCs w:val="18"/>
                <w:highlight w:val="yellow"/>
              </w:rPr>
              <w:t>1 置顶 2 常规（常规(5秒消失)） 默认 2常规(dsp模式专用)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 w:type="pct"/>
            <w:shd w:val="clear" w:color="auto" w:fill="auto"/>
          </w:tcPr>
          <w:p>
            <w:pPr>
              <w:spacing w:line="300" w:lineRule="atLeast"/>
              <w:rPr>
                <w:rFonts w:ascii="Arial" w:hAnsi="Arial" w:cs="Arial"/>
                <w:bCs/>
                <w:color w:val="333333"/>
                <w:sz w:val="18"/>
                <w:szCs w:val="18"/>
                <w:highlight w:val="yellow"/>
              </w:rPr>
            </w:pPr>
            <w:r>
              <w:rPr>
                <w:rFonts w:hint="eastAsia" w:ascii="Arial" w:hAnsi="Arial" w:cs="Arial"/>
                <w:bCs/>
                <w:color w:val="333333"/>
                <w:sz w:val="18"/>
                <w:szCs w:val="18"/>
                <w:highlight w:val="yellow"/>
              </w:rPr>
              <w:t>w</w:t>
            </w:r>
            <w:r>
              <w:rPr>
                <w:rFonts w:hint="eastAsia" w:ascii="Arial" w:hAnsi="Arial" w:eastAsia="Times New Roman" w:cs="Arial"/>
                <w:bCs/>
                <w:color w:val="333333"/>
                <w:sz w:val="18"/>
                <w:szCs w:val="18"/>
                <w:highlight w:val="yellow"/>
              </w:rPr>
              <w:t>indow</w:t>
            </w:r>
            <w:r>
              <w:rPr>
                <w:rFonts w:hint="eastAsia" w:ascii="Arial" w:hAnsi="Arial" w:cs="Arial"/>
                <w:bCs/>
                <w:color w:val="333333"/>
                <w:sz w:val="18"/>
                <w:szCs w:val="18"/>
                <w:highlight w:val="yellow"/>
              </w:rPr>
              <w:t>_size</w:t>
            </w:r>
          </w:p>
        </w:tc>
        <w:tc>
          <w:tcPr>
            <w:tcW w:w="370" w:type="pct"/>
            <w:shd w:val="clear" w:color="auto" w:fill="auto"/>
          </w:tcPr>
          <w:p>
            <w:pPr>
              <w:spacing w:line="300" w:lineRule="atLeast"/>
              <w:jc w:val="center"/>
              <w:rPr>
                <w:rFonts w:ascii="Arial" w:hAnsi="Arial" w:eastAsia="Times New Roman" w:cs="Arial"/>
                <w:color w:val="333333"/>
                <w:sz w:val="18"/>
                <w:szCs w:val="18"/>
                <w:highlight w:val="yellow"/>
              </w:rPr>
            </w:pPr>
            <w:r>
              <w:rPr>
                <w:rFonts w:ascii="Arial" w:hAnsi="Arial" w:eastAsia="Times New Roman" w:cs="Arial"/>
                <w:color w:val="000000"/>
                <w:sz w:val="18"/>
                <w:szCs w:val="18"/>
                <w:highlight w:val="yellow"/>
              </w:rPr>
              <w:t>false</w:t>
            </w:r>
          </w:p>
        </w:tc>
        <w:tc>
          <w:tcPr>
            <w:tcW w:w="3553" w:type="pct"/>
            <w:shd w:val="clear" w:color="auto" w:fill="auto"/>
          </w:tcPr>
          <w:p>
            <w:pPr>
              <w:spacing w:line="300" w:lineRule="atLeast"/>
              <w:rPr>
                <w:rFonts w:ascii="宋体" w:hAnsi="宋体" w:cs="宋体"/>
                <w:color w:val="333333"/>
                <w:sz w:val="18"/>
                <w:szCs w:val="18"/>
                <w:highlight w:val="yellow"/>
              </w:rPr>
            </w:pPr>
            <w:r>
              <w:rPr>
                <w:rFonts w:hint="eastAsia" w:ascii="宋体" w:hAnsi="宋体" w:cs="宋体"/>
                <w:color w:val="333333"/>
                <w:sz w:val="18"/>
                <w:szCs w:val="18"/>
                <w:highlight w:val="yellow"/>
              </w:rPr>
              <w:t>弹窗大小                800,600(dsp模式专用)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 w:type="pct"/>
            <w:shd w:val="clear" w:color="auto" w:fill="auto"/>
          </w:tcPr>
          <w:p>
            <w:pPr>
              <w:spacing w:line="300" w:lineRule="atLeast"/>
              <w:rPr>
                <w:rFonts w:ascii="Arial" w:hAnsi="Arial" w:cs="Arial"/>
                <w:bCs/>
                <w:color w:val="333333"/>
                <w:sz w:val="18"/>
                <w:szCs w:val="18"/>
              </w:rPr>
            </w:pPr>
            <w:r>
              <w:rPr>
                <w:rFonts w:hint="eastAsia" w:ascii="Arial" w:hAnsi="Arial" w:cs="Arial"/>
                <w:bCs/>
                <w:color w:val="333333"/>
                <w:sz w:val="18"/>
                <w:szCs w:val="18"/>
              </w:rPr>
              <w:t>w</w:t>
            </w:r>
            <w:r>
              <w:rPr>
                <w:rFonts w:hint="eastAsia" w:ascii="Arial" w:hAnsi="Arial" w:eastAsia="Times New Roman" w:cs="Arial"/>
                <w:bCs/>
                <w:color w:val="333333"/>
                <w:sz w:val="18"/>
                <w:szCs w:val="18"/>
              </w:rPr>
              <w:t>indow</w:t>
            </w:r>
            <w:r>
              <w:rPr>
                <w:rFonts w:hint="eastAsia" w:ascii="Arial" w:hAnsi="Arial" w:cs="Arial"/>
                <w:bCs/>
                <w:color w:val="333333"/>
                <w:sz w:val="18"/>
                <w:szCs w:val="18"/>
              </w:rPr>
              <w:t>_url</w:t>
            </w:r>
          </w:p>
        </w:tc>
        <w:tc>
          <w:tcPr>
            <w:tcW w:w="370" w:type="pct"/>
            <w:shd w:val="clear" w:color="auto" w:fill="auto"/>
          </w:tcPr>
          <w:p>
            <w:pPr>
              <w:spacing w:line="300" w:lineRule="atLeast"/>
              <w:jc w:val="center"/>
              <w:rPr>
                <w:rFonts w:ascii="Arial" w:hAnsi="Arial" w:eastAsia="Times New Roman" w:cs="Arial"/>
                <w:color w:val="333333"/>
                <w:sz w:val="18"/>
                <w:szCs w:val="18"/>
              </w:rPr>
            </w:pPr>
            <w:r>
              <w:rPr>
                <w:rFonts w:ascii="Arial" w:hAnsi="Arial" w:eastAsia="Times New Roman" w:cs="Arial"/>
                <w:color w:val="000000"/>
                <w:sz w:val="18"/>
                <w:szCs w:val="18"/>
              </w:rPr>
              <w:t>false</w:t>
            </w:r>
          </w:p>
        </w:tc>
        <w:tc>
          <w:tcPr>
            <w:tcW w:w="3553" w:type="pct"/>
            <w:shd w:val="clear" w:color="auto" w:fill="auto"/>
          </w:tcPr>
          <w:p>
            <w:pPr>
              <w:spacing w:line="300" w:lineRule="atLeast"/>
              <w:rPr>
                <w:rFonts w:ascii="宋体" w:hAnsi="宋体" w:cs="宋体"/>
                <w:color w:val="333333"/>
                <w:sz w:val="18"/>
                <w:szCs w:val="18"/>
              </w:rPr>
            </w:pPr>
            <w:r>
              <w:rPr>
                <w:rFonts w:hint="eastAsia" w:ascii="宋体" w:hAnsi="宋体" w:cs="宋体"/>
                <w:color w:val="333333"/>
                <w:sz w:val="18"/>
                <w:szCs w:val="18"/>
              </w:rPr>
              <w:t xml:space="preserve">弹窗地址 </w:t>
            </w:r>
          </w:p>
        </w:tc>
      </w:tr>
    </w:tbl>
    <w:p>
      <w:r>
        <w:rPr>
          <w:rFonts w:hint="eastAsia"/>
        </w:rPr>
        <w:t>* is_open_window , window_open_way，window_size，window_url这3</w:t>
      </w:r>
    </w:p>
    <w:p>
      <w:r>
        <w:rPr>
          <w:rFonts w:hint="eastAsia"/>
        </w:rPr>
        <w:t>个参数在fwa_medical_org_token表对应医院的OUTPATIENT_RESULT_TYPE字段（门诊,N：不带URL返回；Y：带URL返回）为Y时存在，N时不存在，空则看社保默认值是Y还是N。</w:t>
      </w:r>
    </w:p>
    <w:p>
      <w:pPr>
        <w:rPr>
          <w:b/>
          <w:color w:val="C00000"/>
        </w:rPr>
      </w:pPr>
    </w:p>
    <w:p>
      <w:pPr>
        <w:rPr>
          <w:b/>
          <w:color w:val="C00000"/>
        </w:rPr>
      </w:pPr>
      <w:r>
        <w:rPr>
          <w:rFonts w:hint="eastAsia"/>
          <w:b/>
          <w:color w:val="C00000"/>
        </w:rPr>
        <w:t>〔直连方式调用说明：〕</w:t>
      </w:r>
    </w:p>
    <w:p>
      <w:pPr>
        <w:pStyle w:val="43"/>
        <w:numPr>
          <w:ilvl w:val="0"/>
          <w:numId w:val="7"/>
        </w:numPr>
        <w:ind w:firstLineChars="0"/>
        <w:rPr>
          <w:b/>
          <w:color w:val="C00000"/>
        </w:rPr>
      </w:pPr>
      <w:r>
        <w:rPr>
          <w:rFonts w:hint="eastAsia"/>
          <w:b/>
          <w:color w:val="C00000"/>
        </w:rPr>
        <w:t>根据“</w:t>
      </w:r>
      <w:r>
        <w:rPr>
          <w:b/>
          <w:color w:val="C00000"/>
        </w:rPr>
        <w:t>success</w:t>
      </w:r>
      <w:r>
        <w:rPr>
          <w:rFonts w:hint="eastAsia"/>
          <w:b/>
          <w:color w:val="C00000"/>
        </w:rPr>
        <w:t>”字段判断，如果是“F”则将error 信息弹框报错；</w:t>
      </w:r>
    </w:p>
    <w:p>
      <w:pPr>
        <w:pStyle w:val="43"/>
        <w:numPr>
          <w:ilvl w:val="0"/>
          <w:numId w:val="7"/>
        </w:numPr>
        <w:ind w:firstLineChars="0"/>
        <w:rPr>
          <w:b/>
          <w:color w:val="C00000"/>
        </w:rPr>
      </w:pPr>
      <w:r>
        <w:rPr>
          <w:rFonts w:hint="eastAsia"/>
          <w:b/>
          <w:color w:val="C00000"/>
        </w:rPr>
        <w:t>根据“</w:t>
      </w:r>
      <w:r>
        <w:rPr>
          <w:b/>
          <w:color w:val="C00000"/>
        </w:rPr>
        <w:t>success</w:t>
      </w:r>
      <w:r>
        <w:rPr>
          <w:rFonts w:hint="eastAsia"/>
          <w:b/>
          <w:color w:val="C00000"/>
        </w:rPr>
        <w:t>”字段判断，如果是“T”，则判断result字段是否为空，为空则无违规不弹框，如果不会空，则将result违规信息展示〕</w:t>
      </w:r>
    </w:p>
    <w:p>
      <w:pPr>
        <w:pStyle w:val="43"/>
        <w:numPr>
          <w:ilvl w:val="0"/>
          <w:numId w:val="7"/>
        </w:numPr>
        <w:ind w:firstLineChars="0"/>
        <w:rPr>
          <w:b/>
          <w:color w:val="C00000"/>
        </w:rPr>
      </w:pPr>
      <w:r>
        <w:rPr>
          <w:rFonts w:hint="eastAsia"/>
          <w:b/>
          <w:color w:val="C00000"/>
        </w:rPr>
        <w:t>门诊接口：</w:t>
      </w:r>
    </w:p>
    <w:p>
      <w:pPr>
        <w:pStyle w:val="43"/>
        <w:ind w:left="360" w:firstLine="0" w:firstLineChars="0"/>
        <w:rPr>
          <w:b/>
          <w:color w:val="C00000"/>
        </w:rPr>
      </w:pPr>
      <w:r>
        <w:rPr>
          <w:rFonts w:hint="eastAsia"/>
          <w:b/>
          <w:color w:val="C00000"/>
        </w:rPr>
        <w:t>如果有违规反馈，则在界面上显示reasons，并让操作人员选择后调用反馈接口；</w:t>
      </w:r>
    </w:p>
    <w:p>
      <w:pPr>
        <w:pStyle w:val="43"/>
        <w:ind w:left="360" w:firstLine="0" w:firstLineChars="0"/>
        <w:rPr>
          <w:b/>
          <w:color w:val="C00000"/>
        </w:rPr>
      </w:pPr>
      <w:r>
        <w:rPr>
          <w:rFonts w:hint="eastAsia"/>
          <w:b/>
          <w:color w:val="C00000"/>
        </w:rPr>
        <w:t>住院接口：</w:t>
      </w:r>
    </w:p>
    <w:p>
      <w:pPr>
        <w:pStyle w:val="43"/>
        <w:ind w:left="360" w:firstLine="0" w:firstLineChars="0"/>
        <w:rPr>
          <w:b/>
          <w:color w:val="C00000"/>
        </w:rPr>
      </w:pPr>
      <w:r>
        <w:rPr>
          <w:rFonts w:hint="eastAsia"/>
          <w:b/>
          <w:color w:val="C00000"/>
        </w:rPr>
        <w:t>如果有违规反馈或者信息补充页面，显示windows_url返回的页面，并在页面上进行反馈或者信息补充操作。</w:t>
      </w:r>
    </w:p>
    <w:p>
      <w:pPr>
        <w:pStyle w:val="43"/>
        <w:ind w:left="360" w:firstLine="0" w:firstLineChars="0"/>
      </w:pPr>
    </w:p>
    <w:p>
      <w:pPr>
        <w:rPr>
          <w:b/>
        </w:rPr>
      </w:pPr>
      <w:r>
        <w:rPr>
          <w:rFonts w:hint="eastAsia"/>
          <w:b/>
        </w:rPr>
        <w:t>result字段描述</w:t>
      </w:r>
    </w:p>
    <w:tbl>
      <w:tblPr>
        <w:tblStyle w:val="22"/>
        <w:tblW w:w="4950" w:type="pct"/>
        <w:tblInd w:w="0" w:type="dxa"/>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407"/>
        <w:gridCol w:w="71"/>
        <w:gridCol w:w="881"/>
        <w:gridCol w:w="46"/>
        <w:gridCol w:w="1094"/>
        <w:gridCol w:w="21"/>
        <w:gridCol w:w="4719"/>
      </w:tblGrid>
      <w:tr>
        <w:tblPrEx>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shd w:val="clear" w:color="auto" w:fill="FFFFFF"/>
        </w:tblPrEx>
        <w:trPr>
          <w:trHeight w:val="317" w:hRule="atLeast"/>
        </w:trPr>
        <w:tc>
          <w:tcPr>
            <w:tcW w:w="896" w:type="pct"/>
            <w:gridSpan w:val="2"/>
            <w:tcBorders>
              <w:top w:val="single" w:color="CCCCCC" w:sz="6" w:space="0"/>
              <w:left w:val="single" w:color="CCCCCC" w:sz="6" w:space="0"/>
              <w:bottom w:val="single" w:color="CCCCCC" w:sz="6" w:space="0"/>
              <w:right w:val="single" w:color="CCCCCC" w:sz="6" w:space="0"/>
            </w:tcBorders>
            <w:shd w:val="clear" w:color="auto" w:fill="FFFFFF"/>
            <w:vAlign w:val="center"/>
          </w:tcPr>
          <w:p>
            <w:pPr>
              <w:spacing w:line="300" w:lineRule="atLeast"/>
              <w:rPr>
                <w:rFonts w:ascii="Arial" w:hAnsi="Arial" w:cs="Arial"/>
                <w:b/>
                <w:bCs/>
                <w:color w:val="333333"/>
                <w:sz w:val="18"/>
                <w:szCs w:val="18"/>
              </w:rPr>
            </w:pPr>
            <w:r>
              <w:rPr>
                <w:rFonts w:ascii="Arial" w:hAnsi="Arial" w:cs="Arial"/>
                <w:b/>
                <w:bCs/>
                <w:color w:val="333333"/>
                <w:sz w:val="18"/>
                <w:szCs w:val="18"/>
              </w:rPr>
              <w:t> </w:t>
            </w:r>
          </w:p>
        </w:tc>
        <w:tc>
          <w:tcPr>
            <w:tcW w:w="563" w:type="pct"/>
            <w:gridSpan w:val="2"/>
            <w:tcBorders>
              <w:top w:val="single" w:color="CCCCCC" w:sz="6" w:space="0"/>
              <w:left w:val="single" w:color="CCCCCC" w:sz="6" w:space="0"/>
              <w:bottom w:val="single" w:color="CCCCCC" w:sz="6" w:space="0"/>
              <w:right w:val="single" w:color="CCCCCC" w:sz="6" w:space="0"/>
            </w:tcBorders>
            <w:shd w:val="clear" w:color="auto" w:fill="FFFFFF"/>
            <w:vAlign w:val="center"/>
          </w:tcPr>
          <w:p>
            <w:pPr>
              <w:spacing w:line="300" w:lineRule="atLeast"/>
              <w:rPr>
                <w:rFonts w:ascii="Arial" w:hAnsi="Arial" w:cs="Arial"/>
                <w:b/>
                <w:bCs/>
                <w:color w:val="333333"/>
                <w:sz w:val="18"/>
                <w:szCs w:val="18"/>
              </w:rPr>
            </w:pPr>
            <w:r>
              <w:rPr>
                <w:rFonts w:hint="eastAsia" w:ascii="Arial" w:hAnsi="Arial" w:cs="Arial"/>
                <w:b/>
                <w:bCs/>
                <w:color w:val="333333"/>
                <w:sz w:val="18"/>
                <w:szCs w:val="18"/>
              </w:rPr>
              <w:t>是否必选</w:t>
            </w:r>
          </w:p>
        </w:tc>
        <w:tc>
          <w:tcPr>
            <w:tcW w:w="677" w:type="pct"/>
            <w:gridSpan w:val="2"/>
            <w:tcBorders>
              <w:top w:val="single" w:color="CCCCCC" w:sz="6" w:space="0"/>
              <w:left w:val="single" w:color="CCCCCC" w:sz="6" w:space="0"/>
              <w:bottom w:val="single" w:color="CCCCCC" w:sz="6" w:space="0"/>
              <w:right w:val="single" w:color="CCCCCC" w:sz="6" w:space="0"/>
            </w:tcBorders>
            <w:shd w:val="clear" w:color="auto" w:fill="FFFFFF"/>
            <w:tcMar>
              <w:top w:w="0" w:type="dxa"/>
              <w:left w:w="75" w:type="dxa"/>
              <w:bottom w:w="0" w:type="dxa"/>
              <w:right w:w="0" w:type="dxa"/>
            </w:tcMar>
            <w:vAlign w:val="center"/>
          </w:tcPr>
          <w:p>
            <w:pPr>
              <w:spacing w:line="300" w:lineRule="atLeast"/>
              <w:rPr>
                <w:rFonts w:ascii="Arial" w:hAnsi="Arial" w:cs="Arial"/>
                <w:b/>
                <w:bCs/>
                <w:color w:val="333333"/>
                <w:sz w:val="18"/>
                <w:szCs w:val="18"/>
              </w:rPr>
            </w:pPr>
            <w:r>
              <w:rPr>
                <w:rFonts w:hint="eastAsia" w:ascii="Arial" w:hAnsi="Arial" w:cs="Arial"/>
                <w:b/>
                <w:bCs/>
                <w:color w:val="333333"/>
                <w:sz w:val="18"/>
                <w:szCs w:val="18"/>
              </w:rPr>
              <w:t>类型</w:t>
            </w:r>
          </w:p>
        </w:tc>
        <w:tc>
          <w:tcPr>
            <w:tcW w:w="2863" w:type="pct"/>
            <w:tcBorders>
              <w:top w:val="single" w:color="CCCCCC" w:sz="6" w:space="0"/>
              <w:left w:val="single" w:color="CCCCCC" w:sz="6" w:space="0"/>
              <w:bottom w:val="single" w:color="CCCCCC" w:sz="6" w:space="0"/>
              <w:right w:val="single" w:color="CCCCCC" w:sz="6" w:space="0"/>
            </w:tcBorders>
            <w:shd w:val="clear" w:color="auto" w:fill="FFFFFF"/>
            <w:tcMar>
              <w:top w:w="0" w:type="dxa"/>
              <w:left w:w="75" w:type="dxa"/>
              <w:bottom w:w="0" w:type="dxa"/>
              <w:right w:w="0" w:type="dxa"/>
            </w:tcMar>
            <w:vAlign w:val="center"/>
          </w:tcPr>
          <w:p>
            <w:pPr>
              <w:spacing w:line="300" w:lineRule="atLeast"/>
              <w:rPr>
                <w:rFonts w:ascii="Arial" w:hAnsi="Arial" w:cs="Arial"/>
                <w:b/>
                <w:bCs/>
                <w:color w:val="333333"/>
                <w:sz w:val="18"/>
                <w:szCs w:val="18"/>
              </w:rPr>
            </w:pPr>
            <w:r>
              <w:rPr>
                <w:rFonts w:hint="eastAsia" w:ascii="Arial" w:hAnsi="Arial" w:cs="Arial"/>
                <w:b/>
                <w:bCs/>
                <w:color w:val="333333"/>
                <w:sz w:val="18"/>
                <w:szCs w:val="18"/>
              </w:rPr>
              <w:t>说明</w:t>
            </w:r>
          </w:p>
        </w:tc>
      </w:tr>
      <w:tr>
        <w:tblPrEx>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tblCellMar>
            <w:top w:w="0" w:type="dxa"/>
            <w:left w:w="0" w:type="dxa"/>
            <w:bottom w:w="0" w:type="dxa"/>
            <w:right w:w="0" w:type="dxa"/>
          </w:tblCellMar>
        </w:tblPrEx>
        <w:trPr>
          <w:trHeight w:val="329" w:hRule="atLeast"/>
        </w:trPr>
        <w:tc>
          <w:tcPr>
            <w:tcW w:w="896" w:type="pct"/>
            <w:gridSpan w:val="2"/>
            <w:tcBorders>
              <w:top w:val="single" w:color="CCCCCC" w:sz="6" w:space="0"/>
              <w:left w:val="single" w:color="CCCCCC" w:sz="6" w:space="0"/>
              <w:bottom w:val="single" w:color="CCCCCC" w:sz="6" w:space="0"/>
              <w:right w:val="single" w:color="CCCCCC" w:sz="6" w:space="0"/>
            </w:tcBorders>
            <w:shd w:val="clear" w:color="auto" w:fill="FFFFFF"/>
            <w:vAlign w:val="center"/>
          </w:tcPr>
          <w:p>
            <w:pPr>
              <w:spacing w:line="300" w:lineRule="atLeast"/>
              <w:rPr>
                <w:rFonts w:ascii="Arial" w:hAnsi="Arial" w:cs="Arial"/>
                <w:bCs/>
                <w:color w:val="333333"/>
                <w:sz w:val="18"/>
                <w:szCs w:val="18"/>
              </w:rPr>
            </w:pPr>
            <w:r>
              <w:rPr>
                <w:rFonts w:ascii="Arial" w:hAnsi="Arial" w:cs="Arial"/>
                <w:bCs/>
                <w:color w:val="333333"/>
                <w:sz w:val="18"/>
                <w:szCs w:val="18"/>
              </w:rPr>
              <w:t>rule_name</w:t>
            </w:r>
          </w:p>
        </w:tc>
        <w:tc>
          <w:tcPr>
            <w:tcW w:w="563" w:type="pct"/>
            <w:gridSpan w:val="2"/>
            <w:tcBorders>
              <w:top w:val="single" w:color="CCCCCC" w:sz="6" w:space="0"/>
              <w:left w:val="single" w:color="CCCCCC" w:sz="6" w:space="0"/>
              <w:bottom w:val="single" w:color="CCCCCC" w:sz="6" w:space="0"/>
              <w:right w:val="single" w:color="CCCCCC" w:sz="6" w:space="0"/>
            </w:tcBorders>
            <w:shd w:val="clear" w:color="auto" w:fill="FFFFFF"/>
            <w:vAlign w:val="center"/>
          </w:tcPr>
          <w:p>
            <w:pPr>
              <w:spacing w:line="300" w:lineRule="atLeast"/>
              <w:rPr>
                <w:rFonts w:ascii="Arial" w:hAnsi="Arial" w:cs="Arial"/>
                <w:bCs/>
                <w:color w:val="333333"/>
                <w:sz w:val="18"/>
                <w:szCs w:val="18"/>
              </w:rPr>
            </w:pPr>
            <w:r>
              <w:rPr>
                <w:rFonts w:ascii="Arial" w:hAnsi="Arial" w:cs="Arial"/>
                <w:bCs/>
                <w:color w:val="333333"/>
                <w:sz w:val="18"/>
                <w:szCs w:val="18"/>
              </w:rPr>
              <w:t>true</w:t>
            </w:r>
          </w:p>
        </w:tc>
        <w:tc>
          <w:tcPr>
            <w:tcW w:w="677" w:type="pct"/>
            <w:gridSpan w:val="2"/>
            <w:tcBorders>
              <w:top w:val="single" w:color="CCCCCC" w:sz="6" w:space="0"/>
              <w:left w:val="single" w:color="CCCCCC" w:sz="6" w:space="0"/>
              <w:bottom w:val="single" w:color="CCCCCC" w:sz="6" w:space="0"/>
              <w:right w:val="single" w:color="CCCCCC" w:sz="6" w:space="0"/>
            </w:tcBorders>
            <w:shd w:val="clear" w:color="auto" w:fill="FFFFFF"/>
            <w:tcMar>
              <w:top w:w="0" w:type="dxa"/>
              <w:left w:w="75" w:type="dxa"/>
              <w:bottom w:w="0" w:type="dxa"/>
              <w:right w:w="0" w:type="dxa"/>
            </w:tcMar>
            <w:vAlign w:val="center"/>
          </w:tcPr>
          <w:p>
            <w:pPr>
              <w:spacing w:line="300" w:lineRule="atLeast"/>
              <w:rPr>
                <w:rFonts w:ascii="Arial" w:hAnsi="Arial" w:cs="Arial"/>
                <w:bCs/>
                <w:color w:val="333333"/>
                <w:sz w:val="18"/>
                <w:szCs w:val="18"/>
              </w:rPr>
            </w:pPr>
            <w:r>
              <w:rPr>
                <w:rFonts w:ascii="Arial" w:hAnsi="Arial" w:cs="Arial"/>
                <w:bCs/>
                <w:color w:val="333333"/>
                <w:sz w:val="18"/>
                <w:szCs w:val="18"/>
              </w:rPr>
              <w:t>char</w:t>
            </w:r>
          </w:p>
        </w:tc>
        <w:tc>
          <w:tcPr>
            <w:tcW w:w="2863" w:type="pct"/>
            <w:tcBorders>
              <w:top w:val="single" w:color="CCCCCC" w:sz="6" w:space="0"/>
              <w:left w:val="single" w:color="CCCCCC" w:sz="6" w:space="0"/>
              <w:bottom w:val="single" w:color="CCCCCC" w:sz="6" w:space="0"/>
              <w:right w:val="single" w:color="CCCCCC" w:sz="6" w:space="0"/>
            </w:tcBorders>
            <w:shd w:val="clear" w:color="auto" w:fill="FFFFFF"/>
            <w:tcMar>
              <w:top w:w="0" w:type="dxa"/>
              <w:left w:w="75" w:type="dxa"/>
              <w:bottom w:w="0" w:type="dxa"/>
              <w:right w:w="0" w:type="dxa"/>
            </w:tcMar>
            <w:vAlign w:val="center"/>
          </w:tcPr>
          <w:p>
            <w:pPr>
              <w:spacing w:line="300" w:lineRule="atLeast"/>
              <w:rPr>
                <w:rFonts w:ascii="Arial" w:hAnsi="Arial" w:cs="Arial"/>
                <w:bCs/>
                <w:color w:val="333333"/>
                <w:sz w:val="18"/>
                <w:szCs w:val="18"/>
              </w:rPr>
            </w:pPr>
            <w:r>
              <w:rPr>
                <w:rFonts w:hint="eastAsia" w:ascii="Arial" w:hAnsi="Arial" w:cs="Arial"/>
                <w:bCs/>
                <w:color w:val="333333"/>
                <w:sz w:val="18"/>
                <w:szCs w:val="18"/>
              </w:rPr>
              <w:t>规则名称</w:t>
            </w:r>
          </w:p>
        </w:tc>
      </w:tr>
      <w:tr>
        <w:tblPrEx>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tblCellMar>
            <w:top w:w="0" w:type="dxa"/>
            <w:left w:w="0" w:type="dxa"/>
            <w:bottom w:w="0" w:type="dxa"/>
            <w:right w:w="0" w:type="dxa"/>
          </w:tblCellMar>
        </w:tblPrEx>
        <w:trPr>
          <w:trHeight w:val="317" w:hRule="atLeast"/>
        </w:trPr>
        <w:tc>
          <w:tcPr>
            <w:tcW w:w="896" w:type="pct"/>
            <w:gridSpan w:val="2"/>
            <w:tcBorders>
              <w:top w:val="single" w:color="CCCCCC" w:sz="6" w:space="0"/>
              <w:left w:val="single" w:color="CCCCCC" w:sz="6" w:space="0"/>
              <w:bottom w:val="single" w:color="CCCCCC" w:sz="6" w:space="0"/>
              <w:right w:val="single" w:color="CCCCCC" w:sz="6" w:space="0"/>
            </w:tcBorders>
            <w:shd w:val="clear" w:color="auto" w:fill="FFFFFF"/>
            <w:vAlign w:val="center"/>
          </w:tcPr>
          <w:p>
            <w:pPr>
              <w:spacing w:line="300" w:lineRule="atLeast"/>
              <w:rPr>
                <w:rFonts w:ascii="Arial" w:hAnsi="Arial" w:cs="Arial"/>
                <w:bCs/>
                <w:color w:val="333333"/>
                <w:sz w:val="18"/>
                <w:szCs w:val="18"/>
              </w:rPr>
            </w:pPr>
            <w:r>
              <w:rPr>
                <w:rFonts w:ascii="Arial" w:hAnsi="Arial" w:cs="Arial"/>
                <w:bCs/>
                <w:color w:val="333333"/>
                <w:sz w:val="18"/>
                <w:szCs w:val="18"/>
              </w:rPr>
              <w:t>result_desc</w:t>
            </w:r>
          </w:p>
        </w:tc>
        <w:tc>
          <w:tcPr>
            <w:tcW w:w="563" w:type="pct"/>
            <w:gridSpan w:val="2"/>
            <w:tcBorders>
              <w:top w:val="single" w:color="CCCCCC" w:sz="6" w:space="0"/>
              <w:left w:val="single" w:color="CCCCCC" w:sz="6" w:space="0"/>
              <w:bottom w:val="single" w:color="CCCCCC" w:sz="6" w:space="0"/>
              <w:right w:val="single" w:color="CCCCCC" w:sz="6" w:space="0"/>
            </w:tcBorders>
            <w:shd w:val="clear" w:color="auto" w:fill="FFFFFF"/>
            <w:vAlign w:val="center"/>
          </w:tcPr>
          <w:p>
            <w:pPr>
              <w:spacing w:line="300" w:lineRule="atLeast"/>
              <w:rPr>
                <w:rFonts w:ascii="Arial" w:hAnsi="Arial" w:cs="Arial"/>
                <w:bCs/>
                <w:color w:val="333333"/>
                <w:sz w:val="18"/>
                <w:szCs w:val="18"/>
              </w:rPr>
            </w:pPr>
            <w:r>
              <w:rPr>
                <w:rFonts w:ascii="Arial" w:hAnsi="Arial" w:cs="Arial"/>
                <w:bCs/>
                <w:color w:val="333333"/>
                <w:sz w:val="18"/>
                <w:szCs w:val="18"/>
              </w:rPr>
              <w:t>true</w:t>
            </w:r>
          </w:p>
        </w:tc>
        <w:tc>
          <w:tcPr>
            <w:tcW w:w="677" w:type="pct"/>
            <w:gridSpan w:val="2"/>
            <w:tcBorders>
              <w:top w:val="single" w:color="CCCCCC" w:sz="6" w:space="0"/>
              <w:left w:val="single" w:color="CCCCCC" w:sz="6" w:space="0"/>
              <w:bottom w:val="single" w:color="CCCCCC" w:sz="6" w:space="0"/>
              <w:right w:val="single" w:color="CCCCCC" w:sz="6" w:space="0"/>
            </w:tcBorders>
            <w:shd w:val="clear" w:color="auto" w:fill="FFFFFF"/>
            <w:tcMar>
              <w:top w:w="0" w:type="dxa"/>
              <w:left w:w="75" w:type="dxa"/>
              <w:bottom w:w="0" w:type="dxa"/>
              <w:right w:w="0" w:type="dxa"/>
            </w:tcMar>
            <w:vAlign w:val="center"/>
          </w:tcPr>
          <w:p>
            <w:pPr>
              <w:spacing w:line="300" w:lineRule="atLeast"/>
              <w:rPr>
                <w:rFonts w:ascii="Arial" w:hAnsi="Arial" w:cs="Arial"/>
                <w:bCs/>
                <w:color w:val="333333"/>
                <w:sz w:val="18"/>
                <w:szCs w:val="18"/>
              </w:rPr>
            </w:pPr>
            <w:r>
              <w:rPr>
                <w:rFonts w:ascii="Arial" w:hAnsi="Arial" w:cs="Arial"/>
                <w:bCs/>
                <w:color w:val="333333"/>
                <w:sz w:val="18"/>
                <w:szCs w:val="18"/>
              </w:rPr>
              <w:t>char</w:t>
            </w:r>
          </w:p>
        </w:tc>
        <w:tc>
          <w:tcPr>
            <w:tcW w:w="2863" w:type="pct"/>
            <w:tcBorders>
              <w:top w:val="single" w:color="CCCCCC" w:sz="6" w:space="0"/>
              <w:left w:val="single" w:color="CCCCCC" w:sz="6" w:space="0"/>
              <w:bottom w:val="single" w:color="CCCCCC" w:sz="6" w:space="0"/>
              <w:right w:val="single" w:color="CCCCCC" w:sz="6" w:space="0"/>
            </w:tcBorders>
            <w:shd w:val="clear" w:color="auto" w:fill="FFFFFF"/>
            <w:tcMar>
              <w:top w:w="0" w:type="dxa"/>
              <w:left w:w="75" w:type="dxa"/>
              <w:bottom w:w="0" w:type="dxa"/>
              <w:right w:w="0" w:type="dxa"/>
            </w:tcMar>
            <w:vAlign w:val="center"/>
          </w:tcPr>
          <w:p>
            <w:pPr>
              <w:spacing w:line="300" w:lineRule="atLeast"/>
              <w:rPr>
                <w:rFonts w:ascii="Arial" w:hAnsi="Arial" w:cs="Arial"/>
                <w:bCs/>
                <w:color w:val="333333"/>
                <w:sz w:val="18"/>
                <w:szCs w:val="18"/>
              </w:rPr>
            </w:pPr>
            <w:r>
              <w:rPr>
                <w:rFonts w:hint="eastAsia" w:ascii="Arial" w:hAnsi="Arial" w:cs="Arial"/>
                <w:bCs/>
                <w:color w:val="333333"/>
                <w:sz w:val="18"/>
                <w:szCs w:val="18"/>
              </w:rPr>
              <w:t>异常级别描述（违规，高度可疑，可疑）</w:t>
            </w:r>
          </w:p>
        </w:tc>
      </w:tr>
      <w:tr>
        <w:tblPrEx>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tblCellMar>
            <w:top w:w="0" w:type="dxa"/>
            <w:left w:w="0" w:type="dxa"/>
            <w:bottom w:w="0" w:type="dxa"/>
            <w:right w:w="0" w:type="dxa"/>
          </w:tblCellMar>
        </w:tblPrEx>
        <w:trPr>
          <w:trHeight w:val="317" w:hRule="atLeast"/>
        </w:trPr>
        <w:tc>
          <w:tcPr>
            <w:tcW w:w="896" w:type="pct"/>
            <w:gridSpan w:val="2"/>
            <w:tcBorders>
              <w:top w:val="single" w:color="CCCCCC" w:sz="6" w:space="0"/>
              <w:left w:val="single" w:color="CCCCCC" w:sz="6" w:space="0"/>
              <w:bottom w:val="single" w:color="CCCCCC" w:sz="6" w:space="0"/>
              <w:right w:val="single" w:color="CCCCCC" w:sz="6" w:space="0"/>
            </w:tcBorders>
            <w:shd w:val="clear" w:color="auto" w:fill="FFFFFF"/>
            <w:vAlign w:val="center"/>
          </w:tcPr>
          <w:p>
            <w:pPr>
              <w:spacing w:line="300" w:lineRule="atLeast"/>
              <w:rPr>
                <w:rFonts w:ascii="Arial" w:hAnsi="Arial" w:cs="Arial"/>
                <w:bCs/>
                <w:color w:val="333333"/>
                <w:sz w:val="18"/>
                <w:szCs w:val="18"/>
              </w:rPr>
            </w:pPr>
            <w:r>
              <w:rPr>
                <w:rFonts w:ascii="Arial" w:hAnsi="Arial" w:cs="Arial"/>
                <w:bCs/>
                <w:color w:val="333333"/>
                <w:sz w:val="18"/>
                <w:szCs w:val="18"/>
              </w:rPr>
              <w:t>project_code</w:t>
            </w:r>
          </w:p>
        </w:tc>
        <w:tc>
          <w:tcPr>
            <w:tcW w:w="563" w:type="pct"/>
            <w:gridSpan w:val="2"/>
            <w:tcBorders>
              <w:top w:val="single" w:color="CCCCCC" w:sz="6" w:space="0"/>
              <w:left w:val="single" w:color="CCCCCC" w:sz="6" w:space="0"/>
              <w:bottom w:val="single" w:color="CCCCCC" w:sz="6" w:space="0"/>
              <w:right w:val="single" w:color="CCCCCC" w:sz="6" w:space="0"/>
            </w:tcBorders>
            <w:shd w:val="clear" w:color="auto" w:fill="FFFFFF"/>
            <w:vAlign w:val="center"/>
          </w:tcPr>
          <w:p>
            <w:pPr>
              <w:spacing w:line="300" w:lineRule="atLeast"/>
              <w:rPr>
                <w:rFonts w:ascii="Arial" w:hAnsi="Arial" w:cs="Arial"/>
                <w:bCs/>
                <w:color w:val="333333"/>
                <w:sz w:val="18"/>
                <w:szCs w:val="18"/>
              </w:rPr>
            </w:pPr>
          </w:p>
        </w:tc>
        <w:tc>
          <w:tcPr>
            <w:tcW w:w="677" w:type="pct"/>
            <w:gridSpan w:val="2"/>
            <w:tcBorders>
              <w:top w:val="single" w:color="CCCCCC" w:sz="6" w:space="0"/>
              <w:left w:val="single" w:color="CCCCCC" w:sz="6" w:space="0"/>
              <w:bottom w:val="single" w:color="CCCCCC" w:sz="6" w:space="0"/>
              <w:right w:val="single" w:color="CCCCCC" w:sz="6" w:space="0"/>
            </w:tcBorders>
            <w:shd w:val="clear" w:color="auto" w:fill="FFFFFF"/>
            <w:tcMar>
              <w:top w:w="0" w:type="dxa"/>
              <w:left w:w="75" w:type="dxa"/>
              <w:bottom w:w="0" w:type="dxa"/>
              <w:right w:w="0" w:type="dxa"/>
            </w:tcMar>
            <w:vAlign w:val="center"/>
          </w:tcPr>
          <w:p>
            <w:pPr>
              <w:spacing w:line="300" w:lineRule="atLeast"/>
              <w:rPr>
                <w:rFonts w:ascii="Arial" w:hAnsi="Arial" w:cs="Arial"/>
                <w:bCs/>
                <w:color w:val="333333"/>
                <w:sz w:val="18"/>
                <w:szCs w:val="18"/>
              </w:rPr>
            </w:pPr>
            <w:r>
              <w:rPr>
                <w:rFonts w:ascii="Arial" w:hAnsi="Arial" w:cs="Arial"/>
                <w:bCs/>
                <w:color w:val="333333"/>
                <w:sz w:val="18"/>
                <w:szCs w:val="18"/>
              </w:rPr>
              <w:t>char</w:t>
            </w:r>
          </w:p>
        </w:tc>
        <w:tc>
          <w:tcPr>
            <w:tcW w:w="2863" w:type="pct"/>
            <w:tcBorders>
              <w:top w:val="single" w:color="CCCCCC" w:sz="6" w:space="0"/>
              <w:left w:val="single" w:color="CCCCCC" w:sz="6" w:space="0"/>
              <w:bottom w:val="single" w:color="CCCCCC" w:sz="6" w:space="0"/>
              <w:right w:val="single" w:color="CCCCCC" w:sz="6" w:space="0"/>
            </w:tcBorders>
            <w:shd w:val="clear" w:color="auto" w:fill="FFFFFF"/>
            <w:tcMar>
              <w:top w:w="0" w:type="dxa"/>
              <w:left w:w="75" w:type="dxa"/>
              <w:bottom w:w="0" w:type="dxa"/>
              <w:right w:w="0" w:type="dxa"/>
            </w:tcMar>
            <w:vAlign w:val="center"/>
          </w:tcPr>
          <w:p>
            <w:pPr>
              <w:spacing w:line="300" w:lineRule="atLeast"/>
              <w:rPr>
                <w:rFonts w:ascii="Arial" w:hAnsi="Arial" w:cs="Arial"/>
                <w:bCs/>
                <w:color w:val="333333"/>
                <w:sz w:val="18"/>
                <w:szCs w:val="18"/>
              </w:rPr>
            </w:pPr>
            <w:r>
              <w:rPr>
                <w:rFonts w:hint="eastAsia" w:ascii="Arial" w:hAnsi="Arial" w:cs="Arial"/>
                <w:bCs/>
                <w:color w:val="333333"/>
                <w:sz w:val="18"/>
                <w:szCs w:val="18"/>
              </w:rPr>
              <w:t>项目编号</w:t>
            </w:r>
          </w:p>
        </w:tc>
      </w:tr>
      <w:tr>
        <w:tblPrEx>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tblCellMar>
            <w:top w:w="0" w:type="dxa"/>
            <w:left w:w="0" w:type="dxa"/>
            <w:bottom w:w="0" w:type="dxa"/>
            <w:right w:w="0" w:type="dxa"/>
          </w:tblCellMar>
        </w:tblPrEx>
        <w:trPr>
          <w:trHeight w:val="329" w:hRule="atLeast"/>
        </w:trPr>
        <w:tc>
          <w:tcPr>
            <w:tcW w:w="896" w:type="pct"/>
            <w:gridSpan w:val="2"/>
            <w:tcBorders>
              <w:top w:val="single" w:color="CCCCCC" w:sz="6" w:space="0"/>
              <w:left w:val="single" w:color="CCCCCC" w:sz="6" w:space="0"/>
              <w:bottom w:val="single" w:color="CCCCCC" w:sz="6" w:space="0"/>
              <w:right w:val="single" w:color="CCCCCC" w:sz="6" w:space="0"/>
            </w:tcBorders>
            <w:shd w:val="clear" w:color="auto" w:fill="FFFFFF"/>
            <w:vAlign w:val="center"/>
          </w:tcPr>
          <w:p>
            <w:pPr>
              <w:spacing w:line="300" w:lineRule="atLeast"/>
              <w:rPr>
                <w:rFonts w:ascii="Arial" w:hAnsi="Arial" w:cs="Arial"/>
                <w:bCs/>
                <w:color w:val="333333"/>
                <w:sz w:val="18"/>
                <w:szCs w:val="18"/>
              </w:rPr>
            </w:pPr>
            <w:r>
              <w:rPr>
                <w:rFonts w:ascii="Arial" w:hAnsi="Arial" w:cs="Arial"/>
                <w:bCs/>
                <w:color w:val="333333"/>
                <w:sz w:val="18"/>
                <w:szCs w:val="18"/>
              </w:rPr>
              <w:t>project_name</w:t>
            </w:r>
          </w:p>
        </w:tc>
        <w:tc>
          <w:tcPr>
            <w:tcW w:w="563" w:type="pct"/>
            <w:gridSpan w:val="2"/>
            <w:tcBorders>
              <w:top w:val="single" w:color="CCCCCC" w:sz="6" w:space="0"/>
              <w:left w:val="single" w:color="CCCCCC" w:sz="6" w:space="0"/>
              <w:bottom w:val="single" w:color="CCCCCC" w:sz="6" w:space="0"/>
              <w:right w:val="single" w:color="CCCCCC" w:sz="6" w:space="0"/>
            </w:tcBorders>
            <w:shd w:val="clear" w:color="auto" w:fill="FFFFFF"/>
            <w:vAlign w:val="center"/>
          </w:tcPr>
          <w:p>
            <w:pPr>
              <w:spacing w:line="300" w:lineRule="atLeast"/>
              <w:rPr>
                <w:rFonts w:ascii="Arial" w:hAnsi="Arial" w:cs="Arial"/>
                <w:bCs/>
                <w:color w:val="333333"/>
                <w:sz w:val="18"/>
                <w:szCs w:val="18"/>
              </w:rPr>
            </w:pPr>
          </w:p>
        </w:tc>
        <w:tc>
          <w:tcPr>
            <w:tcW w:w="677" w:type="pct"/>
            <w:gridSpan w:val="2"/>
            <w:tcBorders>
              <w:top w:val="single" w:color="CCCCCC" w:sz="6" w:space="0"/>
              <w:left w:val="single" w:color="CCCCCC" w:sz="6" w:space="0"/>
              <w:bottom w:val="single" w:color="CCCCCC" w:sz="6" w:space="0"/>
              <w:right w:val="single" w:color="CCCCCC" w:sz="6" w:space="0"/>
            </w:tcBorders>
            <w:shd w:val="clear" w:color="auto" w:fill="FFFFFF"/>
            <w:tcMar>
              <w:top w:w="0" w:type="dxa"/>
              <w:left w:w="75" w:type="dxa"/>
              <w:bottom w:w="0" w:type="dxa"/>
              <w:right w:w="0" w:type="dxa"/>
            </w:tcMar>
            <w:vAlign w:val="center"/>
          </w:tcPr>
          <w:p>
            <w:pPr>
              <w:spacing w:line="300" w:lineRule="atLeast"/>
              <w:rPr>
                <w:rFonts w:ascii="Arial" w:hAnsi="Arial" w:cs="Arial"/>
                <w:bCs/>
                <w:color w:val="333333"/>
                <w:sz w:val="18"/>
                <w:szCs w:val="18"/>
              </w:rPr>
            </w:pPr>
            <w:r>
              <w:rPr>
                <w:rFonts w:ascii="Arial" w:hAnsi="Arial" w:cs="Arial"/>
                <w:bCs/>
                <w:color w:val="333333"/>
                <w:sz w:val="18"/>
                <w:szCs w:val="18"/>
              </w:rPr>
              <w:t>char</w:t>
            </w:r>
          </w:p>
        </w:tc>
        <w:tc>
          <w:tcPr>
            <w:tcW w:w="2863" w:type="pct"/>
            <w:tcBorders>
              <w:top w:val="single" w:color="CCCCCC" w:sz="6" w:space="0"/>
              <w:left w:val="single" w:color="CCCCCC" w:sz="6" w:space="0"/>
              <w:bottom w:val="single" w:color="CCCCCC" w:sz="6" w:space="0"/>
              <w:right w:val="single" w:color="CCCCCC" w:sz="6" w:space="0"/>
            </w:tcBorders>
            <w:shd w:val="clear" w:color="auto" w:fill="FFFFFF"/>
            <w:tcMar>
              <w:top w:w="0" w:type="dxa"/>
              <w:left w:w="75" w:type="dxa"/>
              <w:bottom w:w="0" w:type="dxa"/>
              <w:right w:w="0" w:type="dxa"/>
            </w:tcMar>
            <w:vAlign w:val="center"/>
          </w:tcPr>
          <w:p>
            <w:pPr>
              <w:spacing w:line="300" w:lineRule="atLeast"/>
              <w:rPr>
                <w:rFonts w:ascii="Arial" w:hAnsi="Arial" w:cs="Arial"/>
                <w:bCs/>
                <w:color w:val="333333"/>
                <w:sz w:val="18"/>
                <w:szCs w:val="18"/>
              </w:rPr>
            </w:pPr>
            <w:r>
              <w:rPr>
                <w:rFonts w:hint="eastAsia" w:ascii="Arial" w:hAnsi="Arial" w:cs="Arial"/>
                <w:bCs/>
                <w:color w:val="333333"/>
                <w:sz w:val="18"/>
                <w:szCs w:val="18"/>
              </w:rPr>
              <w:t>项目名称</w:t>
            </w:r>
          </w:p>
        </w:tc>
      </w:tr>
      <w:tr>
        <w:tblPrEx>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tblCellMar>
            <w:top w:w="0" w:type="dxa"/>
            <w:left w:w="0" w:type="dxa"/>
            <w:bottom w:w="0" w:type="dxa"/>
            <w:right w:w="0" w:type="dxa"/>
          </w:tblCellMar>
        </w:tblPrEx>
        <w:trPr>
          <w:trHeight w:val="441" w:hRule="atLeast"/>
        </w:trPr>
        <w:tc>
          <w:tcPr>
            <w:tcW w:w="896" w:type="pct"/>
            <w:gridSpan w:val="2"/>
            <w:tcBorders>
              <w:top w:val="single" w:color="CCCCCC" w:sz="6" w:space="0"/>
              <w:left w:val="single" w:color="CCCCCC" w:sz="6" w:space="0"/>
              <w:bottom w:val="single" w:color="CCCCCC" w:sz="6" w:space="0"/>
              <w:right w:val="single" w:color="CCCCCC" w:sz="6" w:space="0"/>
            </w:tcBorders>
            <w:shd w:val="clear" w:color="auto" w:fill="FFFFFF"/>
            <w:vAlign w:val="center"/>
          </w:tcPr>
          <w:p>
            <w:pPr>
              <w:spacing w:line="300" w:lineRule="atLeast"/>
              <w:rPr>
                <w:rFonts w:ascii="Arial" w:hAnsi="Arial" w:cs="Arial"/>
                <w:bCs/>
                <w:color w:val="333333"/>
                <w:sz w:val="18"/>
                <w:szCs w:val="18"/>
              </w:rPr>
            </w:pPr>
            <w:r>
              <w:rPr>
                <w:rFonts w:ascii="Arial" w:hAnsi="Arial" w:cs="Arial"/>
                <w:bCs/>
                <w:color w:val="333333"/>
                <w:sz w:val="18"/>
                <w:szCs w:val="18"/>
              </w:rPr>
              <w:t>ex_desc</w:t>
            </w:r>
          </w:p>
        </w:tc>
        <w:tc>
          <w:tcPr>
            <w:tcW w:w="563" w:type="pct"/>
            <w:gridSpan w:val="2"/>
            <w:tcBorders>
              <w:top w:val="single" w:color="CCCCCC" w:sz="6" w:space="0"/>
              <w:left w:val="single" w:color="CCCCCC" w:sz="6" w:space="0"/>
              <w:bottom w:val="single" w:color="CCCCCC" w:sz="6" w:space="0"/>
              <w:right w:val="single" w:color="CCCCCC" w:sz="6" w:space="0"/>
            </w:tcBorders>
            <w:shd w:val="clear" w:color="auto" w:fill="FFFFFF"/>
            <w:vAlign w:val="center"/>
          </w:tcPr>
          <w:p>
            <w:pPr>
              <w:spacing w:line="300" w:lineRule="atLeast"/>
              <w:rPr>
                <w:rFonts w:ascii="Arial" w:hAnsi="Arial" w:cs="Arial"/>
                <w:bCs/>
                <w:color w:val="333333"/>
                <w:sz w:val="18"/>
                <w:szCs w:val="18"/>
              </w:rPr>
            </w:pPr>
            <w:r>
              <w:rPr>
                <w:rFonts w:ascii="Arial" w:hAnsi="Arial" w:cs="Arial"/>
                <w:bCs/>
                <w:color w:val="333333"/>
                <w:sz w:val="18"/>
                <w:szCs w:val="18"/>
              </w:rPr>
              <w:t>true</w:t>
            </w:r>
          </w:p>
        </w:tc>
        <w:tc>
          <w:tcPr>
            <w:tcW w:w="677" w:type="pct"/>
            <w:gridSpan w:val="2"/>
            <w:tcBorders>
              <w:top w:val="single" w:color="CCCCCC" w:sz="6" w:space="0"/>
              <w:left w:val="single" w:color="CCCCCC" w:sz="6" w:space="0"/>
              <w:bottom w:val="single" w:color="CCCCCC" w:sz="6" w:space="0"/>
              <w:right w:val="single" w:color="CCCCCC" w:sz="6" w:space="0"/>
            </w:tcBorders>
            <w:shd w:val="clear" w:color="auto" w:fill="FFFFFF"/>
            <w:tcMar>
              <w:top w:w="0" w:type="dxa"/>
              <w:left w:w="75" w:type="dxa"/>
              <w:bottom w:w="0" w:type="dxa"/>
              <w:right w:w="0" w:type="dxa"/>
            </w:tcMar>
            <w:vAlign w:val="center"/>
          </w:tcPr>
          <w:p>
            <w:pPr>
              <w:spacing w:line="300" w:lineRule="atLeast"/>
              <w:rPr>
                <w:rFonts w:ascii="Arial" w:hAnsi="Arial" w:cs="Arial"/>
                <w:bCs/>
                <w:color w:val="333333"/>
                <w:sz w:val="18"/>
                <w:szCs w:val="18"/>
              </w:rPr>
            </w:pPr>
            <w:r>
              <w:rPr>
                <w:rFonts w:ascii="Arial" w:hAnsi="Arial" w:cs="Arial"/>
                <w:bCs/>
                <w:color w:val="333333"/>
                <w:sz w:val="18"/>
                <w:szCs w:val="18"/>
              </w:rPr>
              <w:t>char</w:t>
            </w:r>
          </w:p>
        </w:tc>
        <w:tc>
          <w:tcPr>
            <w:tcW w:w="2863" w:type="pct"/>
            <w:tcBorders>
              <w:top w:val="single" w:color="CCCCCC" w:sz="6" w:space="0"/>
              <w:left w:val="single" w:color="CCCCCC" w:sz="6" w:space="0"/>
              <w:bottom w:val="single" w:color="CCCCCC" w:sz="6" w:space="0"/>
              <w:right w:val="single" w:color="CCCCCC" w:sz="6" w:space="0"/>
            </w:tcBorders>
            <w:shd w:val="clear" w:color="auto" w:fill="FFFFFF"/>
            <w:tcMar>
              <w:top w:w="0" w:type="dxa"/>
              <w:left w:w="75" w:type="dxa"/>
              <w:bottom w:w="0" w:type="dxa"/>
              <w:right w:w="0" w:type="dxa"/>
            </w:tcMar>
            <w:vAlign w:val="center"/>
          </w:tcPr>
          <w:p>
            <w:pPr>
              <w:spacing w:line="300" w:lineRule="atLeast"/>
              <w:rPr>
                <w:rFonts w:ascii="Arial" w:hAnsi="Arial" w:cs="Arial"/>
                <w:bCs/>
                <w:color w:val="333333"/>
                <w:sz w:val="18"/>
                <w:szCs w:val="18"/>
              </w:rPr>
            </w:pPr>
            <w:r>
              <w:rPr>
                <w:rFonts w:hint="eastAsia" w:ascii="Arial" w:hAnsi="Arial" w:cs="Arial"/>
                <w:bCs/>
                <w:color w:val="333333"/>
                <w:sz w:val="18"/>
                <w:szCs w:val="18"/>
              </w:rPr>
              <w:t>异常描述</w:t>
            </w:r>
          </w:p>
        </w:tc>
      </w:tr>
      <w:tr>
        <w:tblPrEx>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tblCellMar>
            <w:top w:w="0" w:type="dxa"/>
            <w:left w:w="0" w:type="dxa"/>
            <w:bottom w:w="0" w:type="dxa"/>
            <w:right w:w="0" w:type="dxa"/>
          </w:tblCellMar>
        </w:tblPrEx>
        <w:trPr>
          <w:trHeight w:val="441" w:hRule="atLeast"/>
        </w:trPr>
        <w:tc>
          <w:tcPr>
            <w:tcW w:w="896" w:type="pct"/>
            <w:gridSpan w:val="2"/>
            <w:tcBorders>
              <w:top w:val="single" w:color="CCCCCC" w:sz="6" w:space="0"/>
              <w:left w:val="single" w:color="CCCCCC" w:sz="6" w:space="0"/>
              <w:bottom w:val="single" w:color="CCCCCC" w:sz="6" w:space="0"/>
              <w:right w:val="single" w:color="CCCCCC" w:sz="6" w:space="0"/>
            </w:tcBorders>
            <w:shd w:val="clear" w:color="auto" w:fill="FFFFFF"/>
            <w:vAlign w:val="center"/>
          </w:tcPr>
          <w:p>
            <w:pPr>
              <w:spacing w:line="300" w:lineRule="atLeast"/>
              <w:rPr>
                <w:rFonts w:ascii="Arial" w:hAnsi="Arial" w:cs="Arial"/>
                <w:bCs/>
                <w:color w:val="333333"/>
                <w:sz w:val="18"/>
                <w:szCs w:val="18"/>
              </w:rPr>
            </w:pPr>
            <w:r>
              <w:rPr>
                <w:rFonts w:ascii="Arial" w:hAnsi="Arial" w:cs="Arial"/>
                <w:bCs/>
                <w:color w:val="333333"/>
                <w:sz w:val="18"/>
                <w:szCs w:val="18"/>
              </w:rPr>
              <w:t>patient_card_no</w:t>
            </w:r>
          </w:p>
        </w:tc>
        <w:tc>
          <w:tcPr>
            <w:tcW w:w="563" w:type="pct"/>
            <w:gridSpan w:val="2"/>
            <w:tcBorders>
              <w:top w:val="single" w:color="CCCCCC" w:sz="6" w:space="0"/>
              <w:left w:val="single" w:color="CCCCCC" w:sz="6" w:space="0"/>
              <w:bottom w:val="single" w:color="CCCCCC" w:sz="6" w:space="0"/>
              <w:right w:val="single" w:color="CCCCCC" w:sz="6" w:space="0"/>
            </w:tcBorders>
            <w:shd w:val="clear" w:color="auto" w:fill="FFFFFF"/>
            <w:vAlign w:val="center"/>
          </w:tcPr>
          <w:p>
            <w:pPr>
              <w:spacing w:line="300" w:lineRule="atLeast"/>
              <w:rPr>
                <w:rFonts w:ascii="Arial" w:hAnsi="Arial" w:cs="Arial"/>
                <w:bCs/>
                <w:color w:val="333333"/>
                <w:sz w:val="18"/>
                <w:szCs w:val="18"/>
              </w:rPr>
            </w:pPr>
            <w:r>
              <w:rPr>
                <w:rFonts w:ascii="Arial" w:hAnsi="Arial" w:cs="Arial"/>
                <w:bCs/>
                <w:color w:val="333333"/>
                <w:sz w:val="18"/>
                <w:szCs w:val="18"/>
              </w:rPr>
              <w:t>true</w:t>
            </w:r>
          </w:p>
        </w:tc>
        <w:tc>
          <w:tcPr>
            <w:tcW w:w="677" w:type="pct"/>
            <w:gridSpan w:val="2"/>
            <w:tcBorders>
              <w:top w:val="single" w:color="CCCCCC" w:sz="6" w:space="0"/>
              <w:left w:val="single" w:color="CCCCCC" w:sz="6" w:space="0"/>
              <w:bottom w:val="single" w:color="CCCCCC" w:sz="6" w:space="0"/>
              <w:right w:val="single" w:color="CCCCCC" w:sz="6" w:space="0"/>
            </w:tcBorders>
            <w:shd w:val="clear" w:color="auto" w:fill="FFFFFF"/>
            <w:tcMar>
              <w:top w:w="0" w:type="dxa"/>
              <w:left w:w="75" w:type="dxa"/>
              <w:bottom w:w="0" w:type="dxa"/>
              <w:right w:w="0" w:type="dxa"/>
            </w:tcMar>
            <w:vAlign w:val="center"/>
          </w:tcPr>
          <w:p>
            <w:pPr>
              <w:spacing w:line="300" w:lineRule="atLeast"/>
              <w:rPr>
                <w:rFonts w:ascii="Arial" w:hAnsi="Arial" w:cs="Arial"/>
                <w:bCs/>
                <w:color w:val="333333"/>
                <w:sz w:val="18"/>
                <w:szCs w:val="18"/>
              </w:rPr>
            </w:pPr>
            <w:r>
              <w:rPr>
                <w:rFonts w:ascii="Arial" w:hAnsi="Arial" w:cs="Arial"/>
                <w:bCs/>
                <w:color w:val="333333"/>
                <w:sz w:val="18"/>
                <w:szCs w:val="18"/>
              </w:rPr>
              <w:t>char</w:t>
            </w:r>
          </w:p>
        </w:tc>
        <w:tc>
          <w:tcPr>
            <w:tcW w:w="2863" w:type="pct"/>
            <w:tcBorders>
              <w:top w:val="single" w:color="CCCCCC" w:sz="6" w:space="0"/>
              <w:left w:val="single" w:color="CCCCCC" w:sz="6" w:space="0"/>
              <w:bottom w:val="single" w:color="CCCCCC" w:sz="6" w:space="0"/>
              <w:right w:val="single" w:color="CCCCCC" w:sz="6" w:space="0"/>
            </w:tcBorders>
            <w:shd w:val="clear" w:color="auto" w:fill="FFFFFF"/>
            <w:tcMar>
              <w:top w:w="0" w:type="dxa"/>
              <w:left w:w="75" w:type="dxa"/>
              <w:bottom w:w="0" w:type="dxa"/>
              <w:right w:w="0" w:type="dxa"/>
            </w:tcMar>
            <w:vAlign w:val="center"/>
          </w:tcPr>
          <w:p>
            <w:pPr>
              <w:spacing w:line="300" w:lineRule="atLeast"/>
              <w:rPr>
                <w:rFonts w:ascii="Arial" w:hAnsi="Arial" w:cs="Arial"/>
                <w:bCs/>
                <w:color w:val="333333"/>
                <w:sz w:val="18"/>
                <w:szCs w:val="18"/>
              </w:rPr>
            </w:pPr>
            <w:r>
              <w:rPr>
                <w:rFonts w:hint="eastAsia" w:ascii="Arial" w:hAnsi="Arial" w:cs="Arial"/>
                <w:color w:val="333333"/>
                <w:sz w:val="18"/>
                <w:szCs w:val="18"/>
              </w:rPr>
              <w:t>社保卡号</w:t>
            </w:r>
          </w:p>
        </w:tc>
      </w:tr>
      <w:tr>
        <w:tblPrEx>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tblCellMar>
            <w:top w:w="0" w:type="dxa"/>
            <w:left w:w="0" w:type="dxa"/>
            <w:bottom w:w="0" w:type="dxa"/>
            <w:right w:w="0" w:type="dxa"/>
          </w:tblCellMar>
        </w:tblPrEx>
        <w:trPr>
          <w:trHeight w:val="441" w:hRule="atLeast"/>
        </w:trPr>
        <w:tc>
          <w:tcPr>
            <w:tcW w:w="896" w:type="pct"/>
            <w:gridSpan w:val="2"/>
            <w:tcBorders>
              <w:top w:val="single" w:color="CCCCCC" w:sz="6" w:space="0"/>
              <w:left w:val="single" w:color="CCCCCC" w:sz="6" w:space="0"/>
              <w:bottom w:val="single" w:color="CCCCCC" w:sz="6" w:space="0"/>
              <w:right w:val="single" w:color="CCCCCC" w:sz="6" w:space="0"/>
            </w:tcBorders>
            <w:shd w:val="clear" w:color="auto" w:fill="FFFFFF"/>
            <w:vAlign w:val="center"/>
          </w:tcPr>
          <w:p>
            <w:pPr>
              <w:spacing w:line="300" w:lineRule="atLeast"/>
              <w:rPr>
                <w:rFonts w:ascii="Arial" w:hAnsi="Arial" w:cs="Arial"/>
                <w:bCs/>
                <w:color w:val="333333"/>
                <w:sz w:val="18"/>
                <w:szCs w:val="18"/>
              </w:rPr>
            </w:pPr>
            <w:r>
              <w:rPr>
                <w:rFonts w:ascii="Arial" w:hAnsi="Arial" w:cs="Arial"/>
                <w:bCs/>
                <w:color w:val="333333"/>
                <w:sz w:val="18"/>
                <w:szCs w:val="18"/>
              </w:rPr>
              <w:t>time</w:t>
            </w:r>
          </w:p>
        </w:tc>
        <w:tc>
          <w:tcPr>
            <w:tcW w:w="563" w:type="pct"/>
            <w:gridSpan w:val="2"/>
            <w:tcBorders>
              <w:top w:val="single" w:color="CCCCCC" w:sz="6" w:space="0"/>
              <w:left w:val="single" w:color="CCCCCC" w:sz="6" w:space="0"/>
              <w:bottom w:val="single" w:color="CCCCCC" w:sz="6" w:space="0"/>
              <w:right w:val="single" w:color="CCCCCC" w:sz="6" w:space="0"/>
            </w:tcBorders>
            <w:shd w:val="clear" w:color="auto" w:fill="FFFFFF"/>
            <w:vAlign w:val="center"/>
          </w:tcPr>
          <w:p>
            <w:pPr>
              <w:spacing w:line="300" w:lineRule="atLeast"/>
              <w:rPr>
                <w:rFonts w:ascii="Arial" w:hAnsi="Arial" w:cs="Arial"/>
                <w:bCs/>
                <w:color w:val="333333"/>
                <w:sz w:val="18"/>
                <w:szCs w:val="18"/>
              </w:rPr>
            </w:pPr>
          </w:p>
        </w:tc>
        <w:tc>
          <w:tcPr>
            <w:tcW w:w="677" w:type="pct"/>
            <w:gridSpan w:val="2"/>
            <w:tcBorders>
              <w:top w:val="single" w:color="CCCCCC" w:sz="6" w:space="0"/>
              <w:left w:val="single" w:color="CCCCCC" w:sz="6" w:space="0"/>
              <w:bottom w:val="single" w:color="CCCCCC" w:sz="6" w:space="0"/>
              <w:right w:val="single" w:color="CCCCCC" w:sz="6" w:space="0"/>
            </w:tcBorders>
            <w:shd w:val="clear" w:color="auto" w:fill="FFFFFF"/>
            <w:tcMar>
              <w:top w:w="0" w:type="dxa"/>
              <w:left w:w="75" w:type="dxa"/>
              <w:bottom w:w="0" w:type="dxa"/>
              <w:right w:w="0" w:type="dxa"/>
            </w:tcMar>
            <w:vAlign w:val="center"/>
          </w:tcPr>
          <w:p>
            <w:pPr>
              <w:spacing w:line="300" w:lineRule="atLeast"/>
              <w:rPr>
                <w:rFonts w:ascii="Arial" w:hAnsi="Arial" w:cs="Arial"/>
                <w:bCs/>
                <w:color w:val="333333"/>
                <w:sz w:val="18"/>
                <w:szCs w:val="18"/>
              </w:rPr>
            </w:pPr>
            <w:r>
              <w:rPr>
                <w:rFonts w:ascii="Arial" w:hAnsi="Arial" w:cs="Arial"/>
                <w:bCs/>
                <w:color w:val="333333"/>
                <w:sz w:val="18"/>
                <w:szCs w:val="18"/>
              </w:rPr>
              <w:t>char</w:t>
            </w:r>
          </w:p>
        </w:tc>
        <w:tc>
          <w:tcPr>
            <w:tcW w:w="2863" w:type="pct"/>
            <w:tcBorders>
              <w:top w:val="single" w:color="CCCCCC" w:sz="6" w:space="0"/>
              <w:left w:val="single" w:color="CCCCCC" w:sz="6" w:space="0"/>
              <w:bottom w:val="single" w:color="CCCCCC" w:sz="6" w:space="0"/>
              <w:right w:val="single" w:color="CCCCCC" w:sz="6" w:space="0"/>
            </w:tcBorders>
            <w:shd w:val="clear" w:color="auto" w:fill="FFFFFF"/>
            <w:tcMar>
              <w:top w:w="0" w:type="dxa"/>
              <w:left w:w="75" w:type="dxa"/>
              <w:bottom w:w="0" w:type="dxa"/>
              <w:right w:w="0" w:type="dxa"/>
            </w:tcMar>
            <w:vAlign w:val="center"/>
          </w:tcPr>
          <w:p>
            <w:pPr>
              <w:spacing w:line="300" w:lineRule="atLeast"/>
              <w:rPr>
                <w:rFonts w:ascii="Arial" w:hAnsi="Arial" w:cs="Arial"/>
                <w:color w:val="333333"/>
                <w:sz w:val="18"/>
                <w:szCs w:val="18"/>
              </w:rPr>
            </w:pPr>
            <w:r>
              <w:rPr>
                <w:rFonts w:hint="eastAsia" w:ascii="Arial" w:hAnsi="Arial" w:cs="Arial"/>
                <w:color w:val="333333"/>
                <w:sz w:val="18"/>
                <w:szCs w:val="18"/>
              </w:rPr>
              <w:t>审核发生时间</w:t>
            </w:r>
          </w:p>
        </w:tc>
      </w:tr>
      <w:tr>
        <w:tblPrEx>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tblCellMar>
            <w:top w:w="0" w:type="dxa"/>
            <w:left w:w="0" w:type="dxa"/>
            <w:bottom w:w="0" w:type="dxa"/>
            <w:right w:w="0" w:type="dxa"/>
          </w:tblCellMar>
        </w:tblPrEx>
        <w:trPr>
          <w:trHeight w:val="441" w:hRule="atLeast"/>
        </w:trPr>
        <w:tc>
          <w:tcPr>
            <w:tcW w:w="896" w:type="pct"/>
            <w:gridSpan w:val="2"/>
            <w:tcBorders>
              <w:top w:val="single" w:color="CCCCCC" w:sz="6" w:space="0"/>
              <w:left w:val="single" w:color="CCCCCC" w:sz="6" w:space="0"/>
              <w:bottom w:val="single" w:color="CCCCCC" w:sz="6" w:space="0"/>
              <w:right w:val="single" w:color="CCCCCC" w:sz="6" w:space="0"/>
            </w:tcBorders>
            <w:shd w:val="clear" w:color="auto" w:fill="FFFFFF"/>
            <w:vAlign w:val="center"/>
          </w:tcPr>
          <w:p>
            <w:pPr>
              <w:spacing w:line="300" w:lineRule="atLeast"/>
              <w:rPr>
                <w:rFonts w:ascii="Arial" w:hAnsi="Arial" w:cs="Arial"/>
                <w:bCs/>
                <w:color w:val="333333"/>
                <w:sz w:val="18"/>
                <w:szCs w:val="18"/>
              </w:rPr>
            </w:pPr>
            <w:r>
              <w:rPr>
                <w:rFonts w:ascii="Arial" w:hAnsi="Arial" w:cs="Arial"/>
                <w:bCs/>
                <w:color w:val="333333"/>
                <w:sz w:val="18"/>
                <w:szCs w:val="18"/>
              </w:rPr>
              <w:t>feedback_status</w:t>
            </w:r>
          </w:p>
        </w:tc>
        <w:tc>
          <w:tcPr>
            <w:tcW w:w="563" w:type="pct"/>
            <w:gridSpan w:val="2"/>
            <w:tcBorders>
              <w:top w:val="single" w:color="CCCCCC" w:sz="6" w:space="0"/>
              <w:left w:val="single" w:color="CCCCCC" w:sz="6" w:space="0"/>
              <w:bottom w:val="single" w:color="CCCCCC" w:sz="6" w:space="0"/>
              <w:right w:val="single" w:color="CCCCCC" w:sz="6" w:space="0"/>
            </w:tcBorders>
            <w:shd w:val="clear" w:color="auto" w:fill="FFFFFF"/>
            <w:vAlign w:val="center"/>
          </w:tcPr>
          <w:p>
            <w:pPr>
              <w:spacing w:line="300" w:lineRule="atLeast"/>
              <w:rPr>
                <w:rFonts w:ascii="Arial" w:hAnsi="Arial" w:cs="Arial"/>
                <w:bCs/>
                <w:color w:val="333333"/>
                <w:sz w:val="18"/>
                <w:szCs w:val="18"/>
              </w:rPr>
            </w:pPr>
          </w:p>
        </w:tc>
        <w:tc>
          <w:tcPr>
            <w:tcW w:w="677" w:type="pct"/>
            <w:gridSpan w:val="2"/>
            <w:tcBorders>
              <w:top w:val="single" w:color="CCCCCC" w:sz="6" w:space="0"/>
              <w:left w:val="single" w:color="CCCCCC" w:sz="6" w:space="0"/>
              <w:bottom w:val="single" w:color="CCCCCC" w:sz="6" w:space="0"/>
              <w:right w:val="single" w:color="CCCCCC" w:sz="6" w:space="0"/>
            </w:tcBorders>
            <w:shd w:val="clear" w:color="auto" w:fill="FFFFFF"/>
            <w:tcMar>
              <w:top w:w="0" w:type="dxa"/>
              <w:left w:w="75" w:type="dxa"/>
              <w:bottom w:w="0" w:type="dxa"/>
              <w:right w:w="0" w:type="dxa"/>
            </w:tcMar>
            <w:vAlign w:val="center"/>
          </w:tcPr>
          <w:p>
            <w:pPr>
              <w:spacing w:line="300" w:lineRule="atLeast"/>
              <w:rPr>
                <w:rFonts w:ascii="Arial" w:hAnsi="Arial" w:cs="Arial"/>
                <w:bCs/>
                <w:color w:val="333333"/>
                <w:sz w:val="18"/>
                <w:szCs w:val="18"/>
              </w:rPr>
            </w:pPr>
            <w:r>
              <w:rPr>
                <w:rFonts w:ascii="Arial" w:hAnsi="Arial" w:cs="Arial"/>
                <w:bCs/>
                <w:color w:val="333333"/>
                <w:sz w:val="18"/>
                <w:szCs w:val="18"/>
              </w:rPr>
              <w:t>char</w:t>
            </w:r>
          </w:p>
        </w:tc>
        <w:tc>
          <w:tcPr>
            <w:tcW w:w="2863" w:type="pct"/>
            <w:tcBorders>
              <w:top w:val="single" w:color="CCCCCC" w:sz="6" w:space="0"/>
              <w:left w:val="single" w:color="CCCCCC" w:sz="6" w:space="0"/>
              <w:bottom w:val="single" w:color="CCCCCC" w:sz="6" w:space="0"/>
              <w:right w:val="single" w:color="CCCCCC" w:sz="6" w:space="0"/>
            </w:tcBorders>
            <w:shd w:val="clear" w:color="auto" w:fill="FFFFFF"/>
            <w:tcMar>
              <w:top w:w="0" w:type="dxa"/>
              <w:left w:w="75" w:type="dxa"/>
              <w:bottom w:w="0" w:type="dxa"/>
              <w:right w:w="0" w:type="dxa"/>
            </w:tcMar>
            <w:vAlign w:val="center"/>
          </w:tcPr>
          <w:p>
            <w:pPr>
              <w:spacing w:line="300" w:lineRule="atLeast"/>
              <w:rPr>
                <w:rFonts w:ascii="Arial" w:hAnsi="Arial" w:cs="Arial"/>
                <w:color w:val="333333"/>
                <w:sz w:val="18"/>
                <w:szCs w:val="18"/>
              </w:rPr>
            </w:pPr>
            <w:r>
              <w:rPr>
                <w:rFonts w:hint="eastAsia" w:ascii="Arial" w:hAnsi="Arial" w:cs="Arial"/>
                <w:color w:val="333333"/>
                <w:sz w:val="18"/>
                <w:szCs w:val="18"/>
              </w:rPr>
              <w:t>反馈状态（</w:t>
            </w:r>
            <w:r>
              <w:rPr>
                <w:rFonts w:ascii="Arial" w:hAnsi="Arial" w:cs="Arial"/>
                <w:color w:val="333333"/>
                <w:sz w:val="18"/>
                <w:szCs w:val="18"/>
              </w:rPr>
              <w:t>0</w:t>
            </w:r>
            <w:r>
              <w:rPr>
                <w:rFonts w:hint="eastAsia" w:ascii="Arial" w:hAnsi="Arial" w:cs="Arial"/>
                <w:color w:val="333333"/>
                <w:sz w:val="18"/>
                <w:szCs w:val="18"/>
              </w:rPr>
              <w:t>：未反馈，</w:t>
            </w:r>
            <w:r>
              <w:rPr>
                <w:rFonts w:ascii="Arial" w:hAnsi="Arial" w:cs="Arial"/>
                <w:color w:val="333333"/>
                <w:sz w:val="18"/>
                <w:szCs w:val="18"/>
              </w:rPr>
              <w:t>1</w:t>
            </w:r>
            <w:r>
              <w:rPr>
                <w:rFonts w:hint="eastAsia" w:ascii="Arial" w:hAnsi="Arial" w:cs="Arial"/>
                <w:color w:val="333333"/>
                <w:sz w:val="18"/>
                <w:szCs w:val="18"/>
              </w:rPr>
              <w:t>：已反馈）</w:t>
            </w:r>
          </w:p>
        </w:tc>
      </w:tr>
      <w:tr>
        <w:tblPrEx>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tblCellMar>
            <w:top w:w="0" w:type="dxa"/>
            <w:left w:w="0" w:type="dxa"/>
            <w:bottom w:w="0" w:type="dxa"/>
            <w:right w:w="0" w:type="dxa"/>
          </w:tblCellMar>
        </w:tblPrEx>
        <w:trPr>
          <w:trHeight w:val="441" w:hRule="atLeast"/>
        </w:trPr>
        <w:tc>
          <w:tcPr>
            <w:tcW w:w="896" w:type="pct"/>
            <w:gridSpan w:val="2"/>
            <w:tcBorders>
              <w:top w:val="single" w:color="CCCCCC" w:sz="6" w:space="0"/>
              <w:left w:val="single" w:color="CCCCCC" w:sz="6" w:space="0"/>
              <w:bottom w:val="single" w:color="CCCCCC" w:sz="6" w:space="0"/>
              <w:right w:val="single" w:color="CCCCCC" w:sz="6" w:space="0"/>
            </w:tcBorders>
            <w:shd w:val="clear" w:color="auto" w:fill="FFFFFF"/>
            <w:vAlign w:val="center"/>
          </w:tcPr>
          <w:p>
            <w:pPr>
              <w:spacing w:line="300" w:lineRule="atLeast"/>
              <w:rPr>
                <w:rFonts w:ascii="Arial" w:hAnsi="Arial" w:cs="Arial"/>
                <w:bCs/>
                <w:color w:val="333333"/>
                <w:sz w:val="18"/>
                <w:szCs w:val="18"/>
              </w:rPr>
            </w:pPr>
            <w:r>
              <w:rPr>
                <w:rFonts w:ascii="Arial" w:hAnsi="Arial" w:cs="Arial"/>
                <w:bCs/>
                <w:color w:val="333333"/>
                <w:sz w:val="18"/>
                <w:szCs w:val="18"/>
              </w:rPr>
              <w:t>pc_no</w:t>
            </w:r>
          </w:p>
        </w:tc>
        <w:tc>
          <w:tcPr>
            <w:tcW w:w="563" w:type="pct"/>
            <w:gridSpan w:val="2"/>
            <w:tcBorders>
              <w:top w:val="single" w:color="CCCCCC" w:sz="6" w:space="0"/>
              <w:left w:val="single" w:color="CCCCCC" w:sz="6" w:space="0"/>
              <w:bottom w:val="single" w:color="CCCCCC" w:sz="6" w:space="0"/>
              <w:right w:val="single" w:color="CCCCCC" w:sz="6" w:space="0"/>
            </w:tcBorders>
            <w:shd w:val="clear" w:color="auto" w:fill="FFFFFF"/>
            <w:vAlign w:val="center"/>
          </w:tcPr>
          <w:p>
            <w:pPr>
              <w:spacing w:line="300" w:lineRule="atLeast"/>
              <w:rPr>
                <w:rFonts w:ascii="Arial" w:hAnsi="Arial" w:cs="Arial"/>
                <w:bCs/>
                <w:color w:val="333333"/>
                <w:sz w:val="18"/>
                <w:szCs w:val="18"/>
              </w:rPr>
            </w:pPr>
          </w:p>
        </w:tc>
        <w:tc>
          <w:tcPr>
            <w:tcW w:w="677" w:type="pct"/>
            <w:gridSpan w:val="2"/>
            <w:tcBorders>
              <w:top w:val="single" w:color="CCCCCC" w:sz="6" w:space="0"/>
              <w:left w:val="single" w:color="CCCCCC" w:sz="6" w:space="0"/>
              <w:bottom w:val="single" w:color="CCCCCC" w:sz="6" w:space="0"/>
              <w:right w:val="single" w:color="CCCCCC" w:sz="6" w:space="0"/>
            </w:tcBorders>
            <w:shd w:val="clear" w:color="auto" w:fill="FFFFFF"/>
            <w:tcMar>
              <w:top w:w="0" w:type="dxa"/>
              <w:left w:w="75" w:type="dxa"/>
              <w:bottom w:w="0" w:type="dxa"/>
              <w:right w:w="0" w:type="dxa"/>
            </w:tcMar>
            <w:vAlign w:val="center"/>
          </w:tcPr>
          <w:p>
            <w:pPr>
              <w:spacing w:line="300" w:lineRule="atLeast"/>
              <w:rPr>
                <w:rFonts w:ascii="Arial" w:hAnsi="Arial" w:cs="Arial"/>
                <w:bCs/>
                <w:color w:val="333333"/>
                <w:sz w:val="18"/>
                <w:szCs w:val="18"/>
              </w:rPr>
            </w:pPr>
            <w:r>
              <w:rPr>
                <w:rFonts w:ascii="Arial" w:hAnsi="Arial" w:cs="Arial"/>
                <w:bCs/>
                <w:color w:val="333333"/>
                <w:sz w:val="18"/>
                <w:szCs w:val="18"/>
              </w:rPr>
              <w:t>char</w:t>
            </w:r>
          </w:p>
        </w:tc>
        <w:tc>
          <w:tcPr>
            <w:tcW w:w="2863" w:type="pct"/>
            <w:tcBorders>
              <w:top w:val="single" w:color="CCCCCC" w:sz="6" w:space="0"/>
              <w:left w:val="single" w:color="CCCCCC" w:sz="6" w:space="0"/>
              <w:bottom w:val="single" w:color="CCCCCC" w:sz="6" w:space="0"/>
              <w:right w:val="single" w:color="CCCCCC" w:sz="6" w:space="0"/>
            </w:tcBorders>
            <w:shd w:val="clear" w:color="auto" w:fill="FFFFFF"/>
            <w:tcMar>
              <w:top w:w="0" w:type="dxa"/>
              <w:left w:w="75" w:type="dxa"/>
              <w:bottom w:w="0" w:type="dxa"/>
              <w:right w:w="0" w:type="dxa"/>
            </w:tcMar>
            <w:vAlign w:val="center"/>
          </w:tcPr>
          <w:p>
            <w:pPr>
              <w:spacing w:line="300" w:lineRule="atLeast"/>
              <w:rPr>
                <w:rFonts w:ascii="Arial" w:hAnsi="Arial" w:cs="Arial"/>
                <w:color w:val="333333"/>
                <w:sz w:val="18"/>
                <w:szCs w:val="18"/>
              </w:rPr>
            </w:pPr>
            <w:r>
              <w:rPr>
                <w:rFonts w:hint="eastAsia" w:ascii="Arial" w:hAnsi="Arial" w:cs="Arial"/>
                <w:color w:val="333333"/>
                <w:sz w:val="18"/>
                <w:szCs w:val="18"/>
              </w:rPr>
              <w:t>个人电脑编号</w:t>
            </w:r>
          </w:p>
        </w:tc>
      </w:tr>
      <w:tr>
        <w:tblPrEx>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tblCellMar>
            <w:top w:w="0" w:type="dxa"/>
            <w:left w:w="0" w:type="dxa"/>
            <w:bottom w:w="0" w:type="dxa"/>
            <w:right w:w="0" w:type="dxa"/>
          </w:tblCellMar>
        </w:tblPrEx>
        <w:trPr>
          <w:trHeight w:val="441" w:hRule="atLeast"/>
        </w:trPr>
        <w:tc>
          <w:tcPr>
            <w:tcW w:w="896" w:type="pct"/>
            <w:gridSpan w:val="2"/>
            <w:tcBorders>
              <w:top w:val="single" w:color="CCCCCC" w:sz="6" w:space="0"/>
              <w:left w:val="single" w:color="CCCCCC" w:sz="6" w:space="0"/>
              <w:bottom w:val="single" w:color="CCCCCC" w:sz="6" w:space="0"/>
              <w:right w:val="single" w:color="CCCCCC" w:sz="6" w:space="0"/>
            </w:tcBorders>
            <w:shd w:val="clear" w:color="auto" w:fill="FFFFFF"/>
            <w:vAlign w:val="center"/>
          </w:tcPr>
          <w:p>
            <w:pPr>
              <w:spacing w:line="300" w:lineRule="atLeast"/>
              <w:rPr>
                <w:rFonts w:ascii="Arial" w:hAnsi="Arial" w:cs="Arial"/>
                <w:bCs/>
                <w:color w:val="333333"/>
                <w:sz w:val="18"/>
                <w:szCs w:val="18"/>
              </w:rPr>
            </w:pPr>
            <w:r>
              <w:rPr>
                <w:rFonts w:ascii="Arial" w:hAnsi="Arial" w:cs="Arial"/>
                <w:bCs/>
                <w:color w:val="333333"/>
                <w:sz w:val="18"/>
                <w:szCs w:val="18"/>
              </w:rPr>
              <w:t>pc_no</w:t>
            </w:r>
          </w:p>
        </w:tc>
        <w:tc>
          <w:tcPr>
            <w:tcW w:w="563" w:type="pct"/>
            <w:gridSpan w:val="2"/>
            <w:tcBorders>
              <w:top w:val="single" w:color="CCCCCC" w:sz="6" w:space="0"/>
              <w:left w:val="single" w:color="CCCCCC" w:sz="6" w:space="0"/>
              <w:bottom w:val="single" w:color="CCCCCC" w:sz="6" w:space="0"/>
              <w:right w:val="single" w:color="CCCCCC" w:sz="6" w:space="0"/>
            </w:tcBorders>
            <w:shd w:val="clear" w:color="auto" w:fill="FFFFFF"/>
            <w:vAlign w:val="center"/>
          </w:tcPr>
          <w:p>
            <w:pPr>
              <w:spacing w:line="300" w:lineRule="atLeast"/>
              <w:rPr>
                <w:rFonts w:ascii="Arial" w:hAnsi="Arial" w:cs="Arial"/>
                <w:bCs/>
                <w:color w:val="333333"/>
                <w:sz w:val="18"/>
                <w:szCs w:val="18"/>
              </w:rPr>
            </w:pPr>
          </w:p>
        </w:tc>
        <w:tc>
          <w:tcPr>
            <w:tcW w:w="677" w:type="pct"/>
            <w:gridSpan w:val="2"/>
            <w:tcBorders>
              <w:top w:val="single" w:color="CCCCCC" w:sz="6" w:space="0"/>
              <w:left w:val="single" w:color="CCCCCC" w:sz="6" w:space="0"/>
              <w:bottom w:val="single" w:color="CCCCCC" w:sz="6" w:space="0"/>
              <w:right w:val="single" w:color="CCCCCC" w:sz="6" w:space="0"/>
            </w:tcBorders>
            <w:shd w:val="clear" w:color="auto" w:fill="FFFFFF"/>
            <w:tcMar>
              <w:top w:w="0" w:type="dxa"/>
              <w:left w:w="75" w:type="dxa"/>
              <w:bottom w:w="0" w:type="dxa"/>
              <w:right w:w="0" w:type="dxa"/>
            </w:tcMar>
            <w:vAlign w:val="center"/>
          </w:tcPr>
          <w:p>
            <w:pPr>
              <w:spacing w:line="300" w:lineRule="atLeast"/>
              <w:rPr>
                <w:rFonts w:ascii="Arial" w:hAnsi="Arial" w:cs="Arial"/>
                <w:bCs/>
                <w:color w:val="333333"/>
                <w:sz w:val="18"/>
                <w:szCs w:val="18"/>
              </w:rPr>
            </w:pPr>
            <w:r>
              <w:rPr>
                <w:rFonts w:ascii="Arial" w:hAnsi="Arial" w:cs="Arial"/>
                <w:bCs/>
                <w:color w:val="333333"/>
                <w:sz w:val="18"/>
                <w:szCs w:val="18"/>
              </w:rPr>
              <w:t>char</w:t>
            </w:r>
          </w:p>
        </w:tc>
        <w:tc>
          <w:tcPr>
            <w:tcW w:w="2863" w:type="pct"/>
            <w:tcBorders>
              <w:top w:val="single" w:color="CCCCCC" w:sz="6" w:space="0"/>
              <w:left w:val="single" w:color="CCCCCC" w:sz="6" w:space="0"/>
              <w:bottom w:val="single" w:color="CCCCCC" w:sz="6" w:space="0"/>
              <w:right w:val="single" w:color="CCCCCC" w:sz="6" w:space="0"/>
            </w:tcBorders>
            <w:shd w:val="clear" w:color="auto" w:fill="FFFFFF"/>
            <w:tcMar>
              <w:top w:w="0" w:type="dxa"/>
              <w:left w:w="75" w:type="dxa"/>
              <w:bottom w:w="0" w:type="dxa"/>
              <w:right w:w="0" w:type="dxa"/>
            </w:tcMar>
            <w:vAlign w:val="center"/>
          </w:tcPr>
          <w:p>
            <w:pPr>
              <w:spacing w:line="300" w:lineRule="atLeast"/>
              <w:rPr>
                <w:rFonts w:ascii="Arial" w:hAnsi="Arial" w:cs="Arial"/>
                <w:color w:val="333333"/>
                <w:sz w:val="18"/>
                <w:szCs w:val="18"/>
              </w:rPr>
            </w:pPr>
            <w:r>
              <w:rPr>
                <w:rFonts w:hint="eastAsia" w:ascii="Arial" w:hAnsi="Arial" w:cs="Arial"/>
                <w:color w:val="333333"/>
                <w:sz w:val="18"/>
                <w:szCs w:val="18"/>
              </w:rPr>
              <w:t>社保卡号</w:t>
            </w:r>
          </w:p>
        </w:tc>
      </w:tr>
      <w:tr>
        <w:tblPrEx>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tblCellMar>
            <w:top w:w="0" w:type="dxa"/>
            <w:left w:w="0" w:type="dxa"/>
            <w:bottom w:w="0" w:type="dxa"/>
            <w:right w:w="0" w:type="dxa"/>
          </w:tblCellMar>
        </w:tblPrEx>
        <w:trPr>
          <w:trHeight w:val="441" w:hRule="atLeast"/>
        </w:trPr>
        <w:tc>
          <w:tcPr>
            <w:tcW w:w="896" w:type="pct"/>
            <w:gridSpan w:val="2"/>
            <w:tcBorders>
              <w:top w:val="single" w:color="CCCCCC" w:sz="6" w:space="0"/>
              <w:left w:val="single" w:color="CCCCCC" w:sz="6" w:space="0"/>
              <w:bottom w:val="single" w:color="CCCCCC" w:sz="6" w:space="0"/>
              <w:right w:val="single" w:color="CCCCCC" w:sz="6" w:space="0"/>
            </w:tcBorders>
            <w:shd w:val="clear" w:color="auto" w:fill="FFFFFF"/>
            <w:vAlign w:val="center"/>
          </w:tcPr>
          <w:p>
            <w:pPr>
              <w:spacing w:line="300" w:lineRule="atLeast"/>
              <w:rPr>
                <w:rFonts w:ascii="Arial" w:hAnsi="Arial" w:cs="Arial"/>
                <w:bCs/>
                <w:color w:val="333333"/>
                <w:sz w:val="18"/>
                <w:szCs w:val="18"/>
              </w:rPr>
            </w:pPr>
            <w:r>
              <w:rPr>
                <w:rFonts w:ascii="Arial" w:hAnsi="Arial" w:cs="Arial"/>
                <w:bCs/>
                <w:color w:val="333333"/>
                <w:sz w:val="18"/>
                <w:szCs w:val="18"/>
              </w:rPr>
              <w:t>id_advance_result</w:t>
            </w:r>
          </w:p>
        </w:tc>
        <w:tc>
          <w:tcPr>
            <w:tcW w:w="563" w:type="pct"/>
            <w:gridSpan w:val="2"/>
            <w:tcBorders>
              <w:top w:val="single" w:color="CCCCCC" w:sz="6" w:space="0"/>
              <w:left w:val="single" w:color="CCCCCC" w:sz="6" w:space="0"/>
              <w:bottom w:val="single" w:color="CCCCCC" w:sz="6" w:space="0"/>
              <w:right w:val="single" w:color="CCCCCC" w:sz="6" w:space="0"/>
            </w:tcBorders>
            <w:shd w:val="clear" w:color="auto" w:fill="FFFFFF"/>
            <w:vAlign w:val="center"/>
          </w:tcPr>
          <w:p>
            <w:pPr>
              <w:spacing w:line="300" w:lineRule="atLeast"/>
              <w:rPr>
                <w:rFonts w:ascii="Arial" w:hAnsi="Arial" w:cs="Arial"/>
                <w:bCs/>
                <w:color w:val="333333"/>
                <w:sz w:val="18"/>
                <w:szCs w:val="18"/>
              </w:rPr>
            </w:pPr>
          </w:p>
        </w:tc>
        <w:tc>
          <w:tcPr>
            <w:tcW w:w="677" w:type="pct"/>
            <w:gridSpan w:val="2"/>
            <w:tcBorders>
              <w:top w:val="single" w:color="CCCCCC" w:sz="6" w:space="0"/>
              <w:left w:val="single" w:color="CCCCCC" w:sz="6" w:space="0"/>
              <w:bottom w:val="single" w:color="CCCCCC" w:sz="6" w:space="0"/>
              <w:right w:val="single" w:color="CCCCCC" w:sz="6" w:space="0"/>
            </w:tcBorders>
            <w:shd w:val="clear" w:color="auto" w:fill="FFFFFF"/>
            <w:tcMar>
              <w:top w:w="0" w:type="dxa"/>
              <w:left w:w="75" w:type="dxa"/>
              <w:bottom w:w="0" w:type="dxa"/>
              <w:right w:w="0" w:type="dxa"/>
            </w:tcMar>
            <w:vAlign w:val="center"/>
          </w:tcPr>
          <w:p>
            <w:pPr>
              <w:spacing w:line="300" w:lineRule="atLeast"/>
              <w:rPr>
                <w:rFonts w:ascii="Arial" w:hAnsi="Arial" w:cs="Arial"/>
                <w:bCs/>
                <w:color w:val="333333"/>
                <w:sz w:val="18"/>
                <w:szCs w:val="18"/>
              </w:rPr>
            </w:pPr>
            <w:r>
              <w:rPr>
                <w:rFonts w:ascii="Arial" w:hAnsi="Arial" w:cs="Arial"/>
                <w:bCs/>
                <w:color w:val="333333"/>
                <w:sz w:val="18"/>
                <w:szCs w:val="18"/>
              </w:rPr>
              <w:t>char</w:t>
            </w:r>
          </w:p>
        </w:tc>
        <w:tc>
          <w:tcPr>
            <w:tcW w:w="2863" w:type="pct"/>
            <w:tcBorders>
              <w:top w:val="single" w:color="CCCCCC" w:sz="6" w:space="0"/>
              <w:left w:val="single" w:color="CCCCCC" w:sz="6" w:space="0"/>
              <w:bottom w:val="single" w:color="CCCCCC" w:sz="6" w:space="0"/>
              <w:right w:val="single" w:color="CCCCCC" w:sz="6" w:space="0"/>
            </w:tcBorders>
            <w:shd w:val="clear" w:color="auto" w:fill="FFFFFF"/>
            <w:tcMar>
              <w:top w:w="0" w:type="dxa"/>
              <w:left w:w="75" w:type="dxa"/>
              <w:bottom w:w="0" w:type="dxa"/>
              <w:right w:w="0" w:type="dxa"/>
            </w:tcMar>
            <w:vAlign w:val="center"/>
          </w:tcPr>
          <w:p>
            <w:pPr>
              <w:spacing w:line="300" w:lineRule="atLeast"/>
              <w:rPr>
                <w:rFonts w:ascii="Arial" w:hAnsi="Arial" w:cs="Arial"/>
                <w:color w:val="333333"/>
                <w:sz w:val="18"/>
                <w:szCs w:val="18"/>
              </w:rPr>
            </w:pPr>
            <w:r>
              <w:rPr>
                <w:rFonts w:hint="eastAsia" w:ascii="Arial" w:hAnsi="Arial" w:cs="Arial"/>
                <w:color w:val="333333"/>
                <w:sz w:val="18"/>
                <w:szCs w:val="18"/>
              </w:rPr>
              <w:t>该条审核</w:t>
            </w:r>
            <w:r>
              <w:rPr>
                <w:rFonts w:ascii="Arial" w:hAnsi="Arial" w:cs="Arial"/>
                <w:color w:val="333333"/>
                <w:sz w:val="18"/>
                <w:szCs w:val="18"/>
              </w:rPr>
              <w:t>ID</w:t>
            </w:r>
          </w:p>
        </w:tc>
      </w:tr>
      <w:tr>
        <w:tblPrEx>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tblCellMar>
            <w:top w:w="0" w:type="dxa"/>
            <w:left w:w="0" w:type="dxa"/>
            <w:bottom w:w="0" w:type="dxa"/>
            <w:right w:w="0" w:type="dxa"/>
          </w:tblCellMar>
        </w:tblPrEx>
        <w:trPr>
          <w:trHeight w:val="317" w:hRule="atLeast"/>
        </w:trPr>
        <w:tc>
          <w:tcPr>
            <w:tcW w:w="853" w:type="pct"/>
            <w:tcBorders>
              <w:top w:val="single" w:color="CCCCCC" w:sz="6" w:space="0"/>
              <w:left w:val="single" w:color="CCCCCC" w:sz="6" w:space="0"/>
              <w:bottom w:val="single" w:color="CCCCCC" w:sz="6" w:space="0"/>
              <w:right w:val="single" w:color="CCCCCC" w:sz="6" w:space="0"/>
            </w:tcBorders>
            <w:shd w:val="clear" w:color="auto" w:fill="FFFFFF"/>
            <w:vAlign w:val="center"/>
          </w:tcPr>
          <w:p>
            <w:pPr>
              <w:spacing w:line="300" w:lineRule="atLeast"/>
              <w:rPr>
                <w:rFonts w:ascii="Arial" w:hAnsi="Arial" w:cs="Arial"/>
                <w:b/>
                <w:bCs/>
                <w:color w:val="333333"/>
                <w:sz w:val="18"/>
                <w:szCs w:val="18"/>
              </w:rPr>
            </w:pPr>
            <w:r>
              <w:rPr>
                <w:rFonts w:ascii="Arial" w:hAnsi="Arial" w:cs="Arial"/>
                <w:b/>
                <w:bCs/>
                <w:color w:val="333333"/>
                <w:sz w:val="18"/>
                <w:szCs w:val="18"/>
              </w:rPr>
              <w:t> </w:t>
            </w:r>
          </w:p>
        </w:tc>
        <w:tc>
          <w:tcPr>
            <w:tcW w:w="578" w:type="pct"/>
            <w:gridSpan w:val="2"/>
            <w:tcBorders>
              <w:top w:val="single" w:color="CCCCCC" w:sz="6" w:space="0"/>
              <w:left w:val="single" w:color="CCCCCC" w:sz="6" w:space="0"/>
              <w:bottom w:val="single" w:color="CCCCCC" w:sz="6" w:space="0"/>
              <w:right w:val="single" w:color="CCCCCC" w:sz="6" w:space="0"/>
            </w:tcBorders>
            <w:shd w:val="clear" w:color="auto" w:fill="FFFFFF"/>
            <w:vAlign w:val="center"/>
          </w:tcPr>
          <w:p>
            <w:pPr>
              <w:spacing w:line="300" w:lineRule="atLeast"/>
              <w:rPr>
                <w:rFonts w:ascii="Arial" w:hAnsi="Arial" w:cs="Arial"/>
                <w:b/>
                <w:bCs/>
                <w:color w:val="333333"/>
                <w:sz w:val="18"/>
                <w:szCs w:val="18"/>
              </w:rPr>
            </w:pPr>
            <w:r>
              <w:rPr>
                <w:rFonts w:hint="eastAsia" w:ascii="Arial" w:hAnsi="Arial" w:cs="Arial"/>
                <w:b/>
                <w:bCs/>
                <w:color w:val="333333"/>
                <w:sz w:val="18"/>
                <w:szCs w:val="18"/>
              </w:rPr>
              <w:t>是否</w:t>
            </w:r>
            <w:r>
              <w:rPr>
                <w:rFonts w:ascii="Arial" w:hAnsi="Arial" w:cs="Arial"/>
                <w:b/>
                <w:bCs/>
                <w:color w:val="333333"/>
                <w:sz w:val="18"/>
                <w:szCs w:val="18"/>
              </w:rPr>
              <w:t>必选</w:t>
            </w:r>
          </w:p>
        </w:tc>
        <w:tc>
          <w:tcPr>
            <w:tcW w:w="692" w:type="pct"/>
            <w:gridSpan w:val="2"/>
            <w:tcBorders>
              <w:top w:val="single" w:color="CCCCCC" w:sz="6" w:space="0"/>
              <w:left w:val="single" w:color="CCCCCC" w:sz="6" w:space="0"/>
              <w:bottom w:val="single" w:color="CCCCCC" w:sz="6" w:space="0"/>
              <w:right w:val="single" w:color="CCCCCC" w:sz="6" w:space="0"/>
            </w:tcBorders>
            <w:shd w:val="clear" w:color="auto" w:fill="FFFFFF"/>
            <w:tcMar>
              <w:top w:w="0" w:type="dxa"/>
              <w:left w:w="75" w:type="dxa"/>
              <w:bottom w:w="0" w:type="dxa"/>
              <w:right w:w="0" w:type="dxa"/>
            </w:tcMar>
            <w:vAlign w:val="center"/>
          </w:tcPr>
          <w:p>
            <w:pPr>
              <w:spacing w:line="300" w:lineRule="atLeast"/>
              <w:rPr>
                <w:rFonts w:ascii="Arial" w:hAnsi="Arial" w:cs="Arial"/>
                <w:b/>
                <w:bCs/>
                <w:color w:val="333333"/>
                <w:sz w:val="18"/>
                <w:szCs w:val="18"/>
              </w:rPr>
            </w:pPr>
            <w:r>
              <w:rPr>
                <w:rFonts w:ascii="Arial" w:hAnsi="Arial" w:cs="Arial"/>
                <w:b/>
                <w:bCs/>
                <w:color w:val="333333"/>
                <w:sz w:val="18"/>
                <w:szCs w:val="18"/>
              </w:rPr>
              <w:t>类型</w:t>
            </w:r>
          </w:p>
        </w:tc>
        <w:tc>
          <w:tcPr>
            <w:tcW w:w="2877" w:type="pct"/>
            <w:gridSpan w:val="2"/>
            <w:tcBorders>
              <w:top w:val="single" w:color="CCCCCC" w:sz="6" w:space="0"/>
              <w:left w:val="single" w:color="CCCCCC" w:sz="6" w:space="0"/>
              <w:bottom w:val="single" w:color="CCCCCC" w:sz="6" w:space="0"/>
              <w:right w:val="single" w:color="CCCCCC" w:sz="6" w:space="0"/>
            </w:tcBorders>
            <w:shd w:val="clear" w:color="auto" w:fill="FFFFFF"/>
            <w:tcMar>
              <w:top w:w="0" w:type="dxa"/>
              <w:left w:w="75" w:type="dxa"/>
              <w:bottom w:w="0" w:type="dxa"/>
              <w:right w:w="0" w:type="dxa"/>
            </w:tcMar>
            <w:vAlign w:val="center"/>
          </w:tcPr>
          <w:p>
            <w:pPr>
              <w:spacing w:line="300" w:lineRule="atLeast"/>
              <w:rPr>
                <w:rFonts w:ascii="Arial" w:hAnsi="Arial" w:cs="Arial"/>
                <w:b/>
                <w:bCs/>
                <w:color w:val="333333"/>
                <w:sz w:val="18"/>
                <w:szCs w:val="18"/>
              </w:rPr>
            </w:pPr>
            <w:r>
              <w:rPr>
                <w:rFonts w:ascii="Arial" w:hAnsi="Arial" w:cs="Arial"/>
                <w:b/>
                <w:bCs/>
                <w:color w:val="333333"/>
                <w:sz w:val="18"/>
                <w:szCs w:val="18"/>
              </w:rPr>
              <w:t>说明</w:t>
            </w:r>
          </w:p>
        </w:tc>
      </w:tr>
      <w:tr>
        <w:tblPrEx>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tblCellMar>
            <w:top w:w="0" w:type="dxa"/>
            <w:left w:w="0" w:type="dxa"/>
            <w:bottom w:w="0" w:type="dxa"/>
            <w:right w:w="0" w:type="dxa"/>
          </w:tblCellMar>
        </w:tblPrEx>
        <w:trPr>
          <w:trHeight w:val="329" w:hRule="atLeast"/>
        </w:trPr>
        <w:tc>
          <w:tcPr>
            <w:tcW w:w="853" w:type="pct"/>
            <w:tcBorders>
              <w:top w:val="single" w:color="CCCCCC" w:sz="6" w:space="0"/>
              <w:left w:val="single" w:color="CCCCCC" w:sz="6" w:space="0"/>
              <w:bottom w:val="single" w:color="CCCCCC" w:sz="6" w:space="0"/>
              <w:right w:val="single" w:color="CCCCCC" w:sz="6" w:space="0"/>
            </w:tcBorders>
            <w:shd w:val="clear" w:color="auto" w:fill="FFFFFF"/>
            <w:vAlign w:val="center"/>
          </w:tcPr>
          <w:p>
            <w:pPr>
              <w:spacing w:line="300" w:lineRule="atLeast"/>
              <w:rPr>
                <w:rFonts w:ascii="Arial" w:hAnsi="Arial" w:cs="Arial"/>
                <w:bCs/>
                <w:color w:val="333333"/>
                <w:sz w:val="18"/>
                <w:szCs w:val="18"/>
              </w:rPr>
            </w:pPr>
            <w:r>
              <w:rPr>
                <w:rFonts w:hint="eastAsia" w:ascii="Arial" w:hAnsi="Arial" w:cs="Arial"/>
                <w:bCs/>
                <w:color w:val="333333"/>
                <w:sz w:val="18"/>
                <w:szCs w:val="18"/>
              </w:rPr>
              <w:t>rule_name</w:t>
            </w:r>
          </w:p>
        </w:tc>
        <w:tc>
          <w:tcPr>
            <w:tcW w:w="578" w:type="pct"/>
            <w:gridSpan w:val="2"/>
            <w:tcBorders>
              <w:top w:val="single" w:color="CCCCCC" w:sz="6" w:space="0"/>
              <w:left w:val="single" w:color="CCCCCC" w:sz="6" w:space="0"/>
              <w:bottom w:val="single" w:color="CCCCCC" w:sz="6" w:space="0"/>
              <w:right w:val="single" w:color="CCCCCC" w:sz="6" w:space="0"/>
            </w:tcBorders>
            <w:shd w:val="clear" w:color="auto" w:fill="FFFFFF"/>
            <w:vAlign w:val="center"/>
          </w:tcPr>
          <w:p>
            <w:pPr>
              <w:spacing w:line="300" w:lineRule="atLeast"/>
              <w:rPr>
                <w:rFonts w:ascii="Arial" w:hAnsi="Arial" w:cs="Arial"/>
                <w:bCs/>
                <w:color w:val="333333"/>
                <w:sz w:val="18"/>
                <w:szCs w:val="18"/>
              </w:rPr>
            </w:pPr>
            <w:r>
              <w:rPr>
                <w:rFonts w:hint="eastAsia" w:ascii="Arial" w:hAnsi="Arial" w:cs="Arial"/>
                <w:bCs/>
                <w:color w:val="333333"/>
                <w:sz w:val="18"/>
                <w:szCs w:val="18"/>
              </w:rPr>
              <w:t>true</w:t>
            </w:r>
          </w:p>
        </w:tc>
        <w:tc>
          <w:tcPr>
            <w:tcW w:w="692" w:type="pct"/>
            <w:gridSpan w:val="2"/>
            <w:tcBorders>
              <w:top w:val="single" w:color="CCCCCC" w:sz="6" w:space="0"/>
              <w:left w:val="single" w:color="CCCCCC" w:sz="6" w:space="0"/>
              <w:bottom w:val="single" w:color="CCCCCC" w:sz="6" w:space="0"/>
              <w:right w:val="single" w:color="CCCCCC" w:sz="6" w:space="0"/>
            </w:tcBorders>
            <w:shd w:val="clear" w:color="auto" w:fill="FFFFFF"/>
            <w:tcMar>
              <w:top w:w="0" w:type="dxa"/>
              <w:left w:w="75" w:type="dxa"/>
              <w:bottom w:w="0" w:type="dxa"/>
              <w:right w:w="0" w:type="dxa"/>
            </w:tcMar>
            <w:vAlign w:val="center"/>
          </w:tcPr>
          <w:p>
            <w:pPr>
              <w:spacing w:line="300" w:lineRule="atLeast"/>
              <w:rPr>
                <w:rFonts w:ascii="Arial" w:hAnsi="Arial" w:cs="Arial"/>
                <w:bCs/>
                <w:color w:val="333333"/>
                <w:sz w:val="18"/>
                <w:szCs w:val="18"/>
              </w:rPr>
            </w:pPr>
            <w:r>
              <w:rPr>
                <w:rFonts w:hint="eastAsia" w:ascii="Arial" w:hAnsi="Arial" w:cs="Arial"/>
                <w:bCs/>
                <w:color w:val="333333"/>
                <w:sz w:val="18"/>
                <w:szCs w:val="18"/>
              </w:rPr>
              <w:t>char</w:t>
            </w:r>
          </w:p>
        </w:tc>
        <w:tc>
          <w:tcPr>
            <w:tcW w:w="2877" w:type="pct"/>
            <w:gridSpan w:val="2"/>
            <w:tcBorders>
              <w:top w:val="single" w:color="CCCCCC" w:sz="6" w:space="0"/>
              <w:left w:val="single" w:color="CCCCCC" w:sz="6" w:space="0"/>
              <w:bottom w:val="single" w:color="CCCCCC" w:sz="6" w:space="0"/>
              <w:right w:val="single" w:color="CCCCCC" w:sz="6" w:space="0"/>
            </w:tcBorders>
            <w:shd w:val="clear" w:color="auto" w:fill="FFFFFF"/>
            <w:tcMar>
              <w:top w:w="0" w:type="dxa"/>
              <w:left w:w="75" w:type="dxa"/>
              <w:bottom w:w="0" w:type="dxa"/>
              <w:right w:w="0" w:type="dxa"/>
            </w:tcMar>
            <w:vAlign w:val="center"/>
          </w:tcPr>
          <w:p>
            <w:pPr>
              <w:spacing w:line="300" w:lineRule="atLeast"/>
              <w:rPr>
                <w:rFonts w:ascii="Arial" w:hAnsi="Arial" w:cs="Arial"/>
                <w:bCs/>
                <w:color w:val="333333"/>
                <w:sz w:val="18"/>
                <w:szCs w:val="18"/>
              </w:rPr>
            </w:pPr>
            <w:r>
              <w:rPr>
                <w:rFonts w:hint="eastAsia" w:ascii="Arial" w:hAnsi="Arial" w:cs="Arial"/>
                <w:bCs/>
                <w:color w:val="333333"/>
                <w:sz w:val="18"/>
                <w:szCs w:val="18"/>
              </w:rPr>
              <w:t>规则名称</w:t>
            </w:r>
          </w:p>
        </w:tc>
      </w:tr>
      <w:tr>
        <w:tblPrEx>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tblCellMar>
            <w:top w:w="0" w:type="dxa"/>
            <w:left w:w="0" w:type="dxa"/>
            <w:bottom w:w="0" w:type="dxa"/>
            <w:right w:w="0" w:type="dxa"/>
          </w:tblCellMar>
        </w:tblPrEx>
        <w:trPr>
          <w:trHeight w:val="317" w:hRule="atLeast"/>
        </w:trPr>
        <w:tc>
          <w:tcPr>
            <w:tcW w:w="853" w:type="pct"/>
            <w:tcBorders>
              <w:top w:val="single" w:color="CCCCCC" w:sz="6" w:space="0"/>
              <w:left w:val="single" w:color="CCCCCC" w:sz="6" w:space="0"/>
              <w:bottom w:val="single" w:color="CCCCCC" w:sz="6" w:space="0"/>
              <w:right w:val="single" w:color="CCCCCC" w:sz="6" w:space="0"/>
            </w:tcBorders>
            <w:shd w:val="clear" w:color="auto" w:fill="FFFFFF"/>
            <w:vAlign w:val="center"/>
          </w:tcPr>
          <w:p>
            <w:pPr>
              <w:spacing w:line="300" w:lineRule="atLeast"/>
              <w:rPr>
                <w:rFonts w:ascii="Arial" w:hAnsi="Arial" w:cs="Arial"/>
                <w:bCs/>
                <w:color w:val="333333"/>
                <w:sz w:val="18"/>
                <w:szCs w:val="18"/>
              </w:rPr>
            </w:pPr>
            <w:r>
              <w:rPr>
                <w:rFonts w:hint="eastAsia" w:ascii="Arial" w:hAnsi="Arial" w:cs="Arial"/>
                <w:bCs/>
                <w:color w:val="333333"/>
                <w:sz w:val="18"/>
                <w:szCs w:val="18"/>
              </w:rPr>
              <w:t>result_desc</w:t>
            </w:r>
          </w:p>
        </w:tc>
        <w:tc>
          <w:tcPr>
            <w:tcW w:w="578" w:type="pct"/>
            <w:gridSpan w:val="2"/>
            <w:tcBorders>
              <w:top w:val="single" w:color="CCCCCC" w:sz="6" w:space="0"/>
              <w:left w:val="single" w:color="CCCCCC" w:sz="6" w:space="0"/>
              <w:bottom w:val="single" w:color="CCCCCC" w:sz="6" w:space="0"/>
              <w:right w:val="single" w:color="CCCCCC" w:sz="6" w:space="0"/>
            </w:tcBorders>
            <w:shd w:val="clear" w:color="auto" w:fill="FFFFFF"/>
            <w:vAlign w:val="center"/>
          </w:tcPr>
          <w:p>
            <w:pPr>
              <w:spacing w:line="300" w:lineRule="atLeast"/>
              <w:rPr>
                <w:rFonts w:ascii="Arial" w:hAnsi="Arial" w:cs="Arial"/>
                <w:bCs/>
                <w:color w:val="333333"/>
                <w:sz w:val="18"/>
                <w:szCs w:val="18"/>
              </w:rPr>
            </w:pPr>
            <w:r>
              <w:rPr>
                <w:rFonts w:hint="eastAsia" w:ascii="Arial" w:hAnsi="Arial" w:cs="Arial"/>
                <w:bCs/>
                <w:color w:val="333333"/>
                <w:sz w:val="18"/>
                <w:szCs w:val="18"/>
              </w:rPr>
              <w:t>true</w:t>
            </w:r>
          </w:p>
        </w:tc>
        <w:tc>
          <w:tcPr>
            <w:tcW w:w="692" w:type="pct"/>
            <w:gridSpan w:val="2"/>
            <w:tcBorders>
              <w:top w:val="single" w:color="CCCCCC" w:sz="6" w:space="0"/>
              <w:left w:val="single" w:color="CCCCCC" w:sz="6" w:space="0"/>
              <w:bottom w:val="single" w:color="CCCCCC" w:sz="6" w:space="0"/>
              <w:right w:val="single" w:color="CCCCCC" w:sz="6" w:space="0"/>
            </w:tcBorders>
            <w:shd w:val="clear" w:color="auto" w:fill="FFFFFF"/>
            <w:tcMar>
              <w:top w:w="0" w:type="dxa"/>
              <w:left w:w="75" w:type="dxa"/>
              <w:bottom w:w="0" w:type="dxa"/>
              <w:right w:w="0" w:type="dxa"/>
            </w:tcMar>
            <w:vAlign w:val="center"/>
          </w:tcPr>
          <w:p>
            <w:pPr>
              <w:spacing w:line="300" w:lineRule="atLeast"/>
              <w:rPr>
                <w:rFonts w:ascii="Arial" w:hAnsi="Arial" w:cs="Arial"/>
                <w:bCs/>
                <w:color w:val="333333"/>
                <w:sz w:val="18"/>
                <w:szCs w:val="18"/>
              </w:rPr>
            </w:pPr>
            <w:r>
              <w:rPr>
                <w:rFonts w:hint="eastAsia" w:ascii="Arial" w:hAnsi="Arial" w:cs="Arial"/>
                <w:bCs/>
                <w:color w:val="333333"/>
                <w:sz w:val="18"/>
                <w:szCs w:val="18"/>
              </w:rPr>
              <w:t>char</w:t>
            </w:r>
          </w:p>
        </w:tc>
        <w:tc>
          <w:tcPr>
            <w:tcW w:w="2877" w:type="pct"/>
            <w:gridSpan w:val="2"/>
            <w:tcBorders>
              <w:top w:val="single" w:color="CCCCCC" w:sz="6" w:space="0"/>
              <w:left w:val="single" w:color="CCCCCC" w:sz="6" w:space="0"/>
              <w:bottom w:val="single" w:color="CCCCCC" w:sz="6" w:space="0"/>
              <w:right w:val="single" w:color="CCCCCC" w:sz="6" w:space="0"/>
            </w:tcBorders>
            <w:shd w:val="clear" w:color="auto" w:fill="FFFFFF"/>
            <w:tcMar>
              <w:top w:w="0" w:type="dxa"/>
              <w:left w:w="75" w:type="dxa"/>
              <w:bottom w:w="0" w:type="dxa"/>
              <w:right w:w="0" w:type="dxa"/>
            </w:tcMar>
            <w:vAlign w:val="center"/>
          </w:tcPr>
          <w:p>
            <w:pPr>
              <w:spacing w:line="300" w:lineRule="atLeast"/>
              <w:rPr>
                <w:rFonts w:ascii="Arial" w:hAnsi="Arial" w:cs="Arial"/>
                <w:bCs/>
                <w:color w:val="333333"/>
                <w:sz w:val="18"/>
                <w:szCs w:val="18"/>
              </w:rPr>
            </w:pPr>
            <w:r>
              <w:rPr>
                <w:rFonts w:hint="eastAsia" w:ascii="Arial" w:hAnsi="Arial" w:cs="Arial"/>
                <w:bCs/>
                <w:color w:val="333333"/>
                <w:sz w:val="18"/>
                <w:szCs w:val="18"/>
              </w:rPr>
              <w:t>异常级别描述（违规，高度可疑，可疑）</w:t>
            </w:r>
          </w:p>
        </w:tc>
      </w:tr>
      <w:tr>
        <w:tblPrEx>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tblCellMar>
            <w:top w:w="0" w:type="dxa"/>
            <w:left w:w="0" w:type="dxa"/>
            <w:bottom w:w="0" w:type="dxa"/>
            <w:right w:w="0" w:type="dxa"/>
          </w:tblCellMar>
        </w:tblPrEx>
        <w:trPr>
          <w:trHeight w:val="317" w:hRule="atLeast"/>
        </w:trPr>
        <w:tc>
          <w:tcPr>
            <w:tcW w:w="853" w:type="pct"/>
            <w:tcBorders>
              <w:top w:val="single" w:color="CCCCCC" w:sz="6" w:space="0"/>
              <w:left w:val="single" w:color="CCCCCC" w:sz="6" w:space="0"/>
              <w:bottom w:val="single" w:color="CCCCCC" w:sz="6" w:space="0"/>
              <w:right w:val="single" w:color="CCCCCC" w:sz="6" w:space="0"/>
            </w:tcBorders>
            <w:shd w:val="clear" w:color="auto" w:fill="FFFFFF"/>
            <w:vAlign w:val="center"/>
          </w:tcPr>
          <w:p>
            <w:pPr>
              <w:spacing w:line="300" w:lineRule="atLeast"/>
              <w:rPr>
                <w:rFonts w:ascii="Arial" w:hAnsi="Arial" w:cs="Arial"/>
                <w:bCs/>
                <w:color w:val="333333"/>
                <w:sz w:val="18"/>
                <w:szCs w:val="18"/>
              </w:rPr>
            </w:pPr>
            <w:r>
              <w:rPr>
                <w:rFonts w:hint="eastAsia" w:ascii="Arial" w:hAnsi="Arial" w:cs="Arial"/>
                <w:bCs/>
                <w:color w:val="333333"/>
                <w:sz w:val="18"/>
                <w:szCs w:val="18"/>
              </w:rPr>
              <w:t>project_code</w:t>
            </w:r>
          </w:p>
        </w:tc>
        <w:tc>
          <w:tcPr>
            <w:tcW w:w="578" w:type="pct"/>
            <w:gridSpan w:val="2"/>
            <w:tcBorders>
              <w:top w:val="single" w:color="CCCCCC" w:sz="6" w:space="0"/>
              <w:left w:val="single" w:color="CCCCCC" w:sz="6" w:space="0"/>
              <w:bottom w:val="single" w:color="CCCCCC" w:sz="6" w:space="0"/>
              <w:right w:val="single" w:color="CCCCCC" w:sz="6" w:space="0"/>
            </w:tcBorders>
            <w:shd w:val="clear" w:color="auto" w:fill="FFFFFF"/>
            <w:vAlign w:val="center"/>
          </w:tcPr>
          <w:p>
            <w:pPr>
              <w:spacing w:line="300" w:lineRule="atLeast"/>
              <w:rPr>
                <w:rFonts w:ascii="Arial" w:hAnsi="Arial" w:cs="Arial"/>
                <w:bCs/>
                <w:color w:val="333333"/>
                <w:sz w:val="18"/>
                <w:szCs w:val="18"/>
              </w:rPr>
            </w:pPr>
          </w:p>
        </w:tc>
        <w:tc>
          <w:tcPr>
            <w:tcW w:w="692" w:type="pct"/>
            <w:gridSpan w:val="2"/>
            <w:tcBorders>
              <w:top w:val="single" w:color="CCCCCC" w:sz="6" w:space="0"/>
              <w:left w:val="single" w:color="CCCCCC" w:sz="6" w:space="0"/>
              <w:bottom w:val="single" w:color="CCCCCC" w:sz="6" w:space="0"/>
              <w:right w:val="single" w:color="CCCCCC" w:sz="6" w:space="0"/>
            </w:tcBorders>
            <w:shd w:val="clear" w:color="auto" w:fill="FFFFFF"/>
            <w:tcMar>
              <w:top w:w="0" w:type="dxa"/>
              <w:left w:w="75" w:type="dxa"/>
              <w:bottom w:w="0" w:type="dxa"/>
              <w:right w:w="0" w:type="dxa"/>
            </w:tcMar>
            <w:vAlign w:val="center"/>
          </w:tcPr>
          <w:p>
            <w:pPr>
              <w:spacing w:line="300" w:lineRule="atLeast"/>
              <w:rPr>
                <w:rFonts w:ascii="Arial" w:hAnsi="Arial" w:cs="Arial"/>
                <w:bCs/>
                <w:color w:val="333333"/>
                <w:sz w:val="18"/>
                <w:szCs w:val="18"/>
              </w:rPr>
            </w:pPr>
            <w:r>
              <w:rPr>
                <w:rFonts w:hint="eastAsia" w:ascii="Arial" w:hAnsi="Arial" w:cs="Arial"/>
                <w:bCs/>
                <w:color w:val="333333"/>
                <w:sz w:val="18"/>
                <w:szCs w:val="18"/>
              </w:rPr>
              <w:t>char</w:t>
            </w:r>
          </w:p>
        </w:tc>
        <w:tc>
          <w:tcPr>
            <w:tcW w:w="2877" w:type="pct"/>
            <w:gridSpan w:val="2"/>
            <w:tcBorders>
              <w:top w:val="single" w:color="CCCCCC" w:sz="6" w:space="0"/>
              <w:left w:val="single" w:color="CCCCCC" w:sz="6" w:space="0"/>
              <w:bottom w:val="single" w:color="CCCCCC" w:sz="6" w:space="0"/>
              <w:right w:val="single" w:color="CCCCCC" w:sz="6" w:space="0"/>
            </w:tcBorders>
            <w:shd w:val="clear" w:color="auto" w:fill="FFFFFF"/>
            <w:tcMar>
              <w:top w:w="0" w:type="dxa"/>
              <w:left w:w="75" w:type="dxa"/>
              <w:bottom w:w="0" w:type="dxa"/>
              <w:right w:w="0" w:type="dxa"/>
            </w:tcMar>
            <w:vAlign w:val="center"/>
          </w:tcPr>
          <w:p>
            <w:pPr>
              <w:spacing w:line="300" w:lineRule="atLeast"/>
              <w:rPr>
                <w:rFonts w:ascii="Arial" w:hAnsi="Arial" w:cs="Arial"/>
                <w:bCs/>
                <w:color w:val="333333"/>
                <w:sz w:val="18"/>
                <w:szCs w:val="18"/>
              </w:rPr>
            </w:pPr>
            <w:r>
              <w:rPr>
                <w:rFonts w:hint="eastAsia" w:ascii="Arial" w:hAnsi="Arial" w:cs="Arial"/>
                <w:bCs/>
                <w:color w:val="333333"/>
                <w:sz w:val="18"/>
                <w:szCs w:val="18"/>
              </w:rPr>
              <w:t>项目编号</w:t>
            </w:r>
          </w:p>
        </w:tc>
      </w:tr>
      <w:tr>
        <w:tblPrEx>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tblCellMar>
            <w:top w:w="0" w:type="dxa"/>
            <w:left w:w="0" w:type="dxa"/>
            <w:bottom w:w="0" w:type="dxa"/>
            <w:right w:w="0" w:type="dxa"/>
          </w:tblCellMar>
        </w:tblPrEx>
        <w:trPr>
          <w:trHeight w:val="329" w:hRule="atLeast"/>
        </w:trPr>
        <w:tc>
          <w:tcPr>
            <w:tcW w:w="853" w:type="pct"/>
            <w:tcBorders>
              <w:top w:val="single" w:color="CCCCCC" w:sz="6" w:space="0"/>
              <w:left w:val="single" w:color="CCCCCC" w:sz="6" w:space="0"/>
              <w:bottom w:val="single" w:color="CCCCCC" w:sz="6" w:space="0"/>
              <w:right w:val="single" w:color="CCCCCC" w:sz="6" w:space="0"/>
            </w:tcBorders>
            <w:shd w:val="clear" w:color="auto" w:fill="FFFFFF"/>
            <w:vAlign w:val="center"/>
          </w:tcPr>
          <w:p>
            <w:pPr>
              <w:spacing w:line="300" w:lineRule="atLeast"/>
              <w:rPr>
                <w:rFonts w:ascii="Arial" w:hAnsi="Arial" w:cs="Arial"/>
                <w:bCs/>
                <w:color w:val="333333"/>
                <w:sz w:val="18"/>
                <w:szCs w:val="18"/>
              </w:rPr>
            </w:pPr>
            <w:r>
              <w:rPr>
                <w:rFonts w:hint="eastAsia" w:ascii="Arial" w:hAnsi="Arial" w:cs="Arial"/>
                <w:bCs/>
                <w:color w:val="333333"/>
                <w:sz w:val="18"/>
                <w:szCs w:val="18"/>
              </w:rPr>
              <w:t>project_name</w:t>
            </w:r>
          </w:p>
        </w:tc>
        <w:tc>
          <w:tcPr>
            <w:tcW w:w="578" w:type="pct"/>
            <w:gridSpan w:val="2"/>
            <w:tcBorders>
              <w:top w:val="single" w:color="CCCCCC" w:sz="6" w:space="0"/>
              <w:left w:val="single" w:color="CCCCCC" w:sz="6" w:space="0"/>
              <w:bottom w:val="single" w:color="CCCCCC" w:sz="6" w:space="0"/>
              <w:right w:val="single" w:color="CCCCCC" w:sz="6" w:space="0"/>
            </w:tcBorders>
            <w:shd w:val="clear" w:color="auto" w:fill="FFFFFF"/>
            <w:vAlign w:val="center"/>
          </w:tcPr>
          <w:p>
            <w:pPr>
              <w:spacing w:line="300" w:lineRule="atLeast"/>
              <w:rPr>
                <w:rFonts w:ascii="Arial" w:hAnsi="Arial" w:cs="Arial"/>
                <w:bCs/>
                <w:color w:val="333333"/>
                <w:sz w:val="18"/>
                <w:szCs w:val="18"/>
              </w:rPr>
            </w:pPr>
          </w:p>
        </w:tc>
        <w:tc>
          <w:tcPr>
            <w:tcW w:w="692" w:type="pct"/>
            <w:gridSpan w:val="2"/>
            <w:tcBorders>
              <w:top w:val="single" w:color="CCCCCC" w:sz="6" w:space="0"/>
              <w:left w:val="single" w:color="CCCCCC" w:sz="6" w:space="0"/>
              <w:bottom w:val="single" w:color="CCCCCC" w:sz="6" w:space="0"/>
              <w:right w:val="single" w:color="CCCCCC" w:sz="6" w:space="0"/>
            </w:tcBorders>
            <w:shd w:val="clear" w:color="auto" w:fill="FFFFFF"/>
            <w:tcMar>
              <w:top w:w="0" w:type="dxa"/>
              <w:left w:w="75" w:type="dxa"/>
              <w:bottom w:w="0" w:type="dxa"/>
              <w:right w:w="0" w:type="dxa"/>
            </w:tcMar>
            <w:vAlign w:val="center"/>
          </w:tcPr>
          <w:p>
            <w:pPr>
              <w:spacing w:line="300" w:lineRule="atLeast"/>
              <w:rPr>
                <w:rFonts w:ascii="Arial" w:hAnsi="Arial" w:cs="Arial"/>
                <w:bCs/>
                <w:color w:val="333333"/>
                <w:sz w:val="18"/>
                <w:szCs w:val="18"/>
              </w:rPr>
            </w:pPr>
            <w:r>
              <w:rPr>
                <w:rFonts w:hint="eastAsia" w:ascii="Arial" w:hAnsi="Arial" w:cs="Arial"/>
                <w:bCs/>
                <w:color w:val="333333"/>
                <w:sz w:val="18"/>
                <w:szCs w:val="18"/>
              </w:rPr>
              <w:t>char</w:t>
            </w:r>
          </w:p>
        </w:tc>
        <w:tc>
          <w:tcPr>
            <w:tcW w:w="2877" w:type="pct"/>
            <w:gridSpan w:val="2"/>
            <w:tcBorders>
              <w:top w:val="single" w:color="CCCCCC" w:sz="6" w:space="0"/>
              <w:left w:val="single" w:color="CCCCCC" w:sz="6" w:space="0"/>
              <w:bottom w:val="single" w:color="CCCCCC" w:sz="6" w:space="0"/>
              <w:right w:val="single" w:color="CCCCCC" w:sz="6" w:space="0"/>
            </w:tcBorders>
            <w:shd w:val="clear" w:color="auto" w:fill="FFFFFF"/>
            <w:tcMar>
              <w:top w:w="0" w:type="dxa"/>
              <w:left w:w="75" w:type="dxa"/>
              <w:bottom w:w="0" w:type="dxa"/>
              <w:right w:w="0" w:type="dxa"/>
            </w:tcMar>
            <w:vAlign w:val="center"/>
          </w:tcPr>
          <w:p>
            <w:pPr>
              <w:spacing w:line="300" w:lineRule="atLeast"/>
              <w:rPr>
                <w:rFonts w:ascii="Arial" w:hAnsi="Arial" w:cs="Arial"/>
                <w:bCs/>
                <w:color w:val="333333"/>
                <w:sz w:val="18"/>
                <w:szCs w:val="18"/>
              </w:rPr>
            </w:pPr>
            <w:r>
              <w:rPr>
                <w:rFonts w:hint="eastAsia" w:ascii="Arial" w:hAnsi="Arial" w:cs="Arial"/>
                <w:bCs/>
                <w:color w:val="333333"/>
                <w:sz w:val="18"/>
                <w:szCs w:val="18"/>
              </w:rPr>
              <w:t>项目名称</w:t>
            </w:r>
          </w:p>
        </w:tc>
      </w:tr>
      <w:tr>
        <w:tblPrEx>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tblCellMar>
            <w:top w:w="0" w:type="dxa"/>
            <w:left w:w="0" w:type="dxa"/>
            <w:bottom w:w="0" w:type="dxa"/>
            <w:right w:w="0" w:type="dxa"/>
          </w:tblCellMar>
        </w:tblPrEx>
        <w:trPr>
          <w:trHeight w:val="441" w:hRule="atLeast"/>
        </w:trPr>
        <w:tc>
          <w:tcPr>
            <w:tcW w:w="853" w:type="pct"/>
            <w:tcBorders>
              <w:top w:val="single" w:color="CCCCCC" w:sz="6" w:space="0"/>
              <w:left w:val="single" w:color="CCCCCC" w:sz="6" w:space="0"/>
              <w:bottom w:val="single" w:color="CCCCCC" w:sz="6" w:space="0"/>
              <w:right w:val="single" w:color="CCCCCC" w:sz="6" w:space="0"/>
            </w:tcBorders>
            <w:shd w:val="clear" w:color="auto" w:fill="FFFFFF"/>
            <w:vAlign w:val="center"/>
          </w:tcPr>
          <w:p>
            <w:pPr>
              <w:spacing w:line="300" w:lineRule="atLeast"/>
              <w:rPr>
                <w:rFonts w:ascii="Arial" w:hAnsi="Arial" w:cs="Arial"/>
                <w:bCs/>
                <w:color w:val="333333"/>
                <w:sz w:val="18"/>
                <w:szCs w:val="18"/>
              </w:rPr>
            </w:pPr>
            <w:r>
              <w:rPr>
                <w:rFonts w:hint="eastAsia" w:ascii="Arial" w:hAnsi="Arial" w:cs="Arial"/>
                <w:bCs/>
                <w:color w:val="333333"/>
                <w:sz w:val="18"/>
                <w:szCs w:val="18"/>
              </w:rPr>
              <w:t>ex_desc</w:t>
            </w:r>
          </w:p>
        </w:tc>
        <w:tc>
          <w:tcPr>
            <w:tcW w:w="578" w:type="pct"/>
            <w:gridSpan w:val="2"/>
            <w:tcBorders>
              <w:top w:val="single" w:color="CCCCCC" w:sz="6" w:space="0"/>
              <w:left w:val="single" w:color="CCCCCC" w:sz="6" w:space="0"/>
              <w:bottom w:val="single" w:color="CCCCCC" w:sz="6" w:space="0"/>
              <w:right w:val="single" w:color="CCCCCC" w:sz="6" w:space="0"/>
            </w:tcBorders>
            <w:shd w:val="clear" w:color="auto" w:fill="FFFFFF"/>
            <w:vAlign w:val="center"/>
          </w:tcPr>
          <w:p>
            <w:pPr>
              <w:spacing w:line="300" w:lineRule="atLeast"/>
              <w:rPr>
                <w:rFonts w:ascii="Arial" w:hAnsi="Arial" w:cs="Arial"/>
                <w:bCs/>
                <w:color w:val="333333"/>
                <w:sz w:val="18"/>
                <w:szCs w:val="18"/>
              </w:rPr>
            </w:pPr>
            <w:r>
              <w:rPr>
                <w:rFonts w:hint="eastAsia" w:ascii="Arial" w:hAnsi="Arial" w:cs="Arial"/>
                <w:bCs/>
                <w:color w:val="333333"/>
                <w:sz w:val="18"/>
                <w:szCs w:val="18"/>
              </w:rPr>
              <w:t>true</w:t>
            </w:r>
          </w:p>
        </w:tc>
        <w:tc>
          <w:tcPr>
            <w:tcW w:w="692" w:type="pct"/>
            <w:gridSpan w:val="2"/>
            <w:tcBorders>
              <w:top w:val="single" w:color="CCCCCC" w:sz="6" w:space="0"/>
              <w:left w:val="single" w:color="CCCCCC" w:sz="6" w:space="0"/>
              <w:bottom w:val="single" w:color="CCCCCC" w:sz="6" w:space="0"/>
              <w:right w:val="single" w:color="CCCCCC" w:sz="6" w:space="0"/>
            </w:tcBorders>
            <w:shd w:val="clear" w:color="auto" w:fill="FFFFFF"/>
            <w:tcMar>
              <w:top w:w="0" w:type="dxa"/>
              <w:left w:w="75" w:type="dxa"/>
              <w:bottom w:w="0" w:type="dxa"/>
              <w:right w:w="0" w:type="dxa"/>
            </w:tcMar>
            <w:vAlign w:val="center"/>
          </w:tcPr>
          <w:p>
            <w:pPr>
              <w:spacing w:line="300" w:lineRule="atLeast"/>
              <w:rPr>
                <w:rFonts w:ascii="Arial" w:hAnsi="Arial" w:cs="Arial"/>
                <w:bCs/>
                <w:color w:val="333333"/>
                <w:sz w:val="18"/>
                <w:szCs w:val="18"/>
              </w:rPr>
            </w:pPr>
            <w:r>
              <w:rPr>
                <w:rFonts w:hint="eastAsia" w:ascii="Arial" w:hAnsi="Arial" w:cs="Arial"/>
                <w:bCs/>
                <w:color w:val="333333"/>
                <w:sz w:val="18"/>
                <w:szCs w:val="18"/>
              </w:rPr>
              <w:t>char</w:t>
            </w:r>
          </w:p>
        </w:tc>
        <w:tc>
          <w:tcPr>
            <w:tcW w:w="2877" w:type="pct"/>
            <w:gridSpan w:val="2"/>
            <w:tcBorders>
              <w:top w:val="single" w:color="CCCCCC" w:sz="6" w:space="0"/>
              <w:left w:val="single" w:color="CCCCCC" w:sz="6" w:space="0"/>
              <w:bottom w:val="single" w:color="CCCCCC" w:sz="6" w:space="0"/>
              <w:right w:val="single" w:color="CCCCCC" w:sz="6" w:space="0"/>
            </w:tcBorders>
            <w:shd w:val="clear" w:color="auto" w:fill="FFFFFF"/>
            <w:tcMar>
              <w:top w:w="0" w:type="dxa"/>
              <w:left w:w="75" w:type="dxa"/>
              <w:bottom w:w="0" w:type="dxa"/>
              <w:right w:w="0" w:type="dxa"/>
            </w:tcMar>
            <w:vAlign w:val="center"/>
          </w:tcPr>
          <w:p>
            <w:pPr>
              <w:spacing w:line="300" w:lineRule="atLeast"/>
              <w:rPr>
                <w:rFonts w:ascii="Arial" w:hAnsi="Arial" w:cs="Arial"/>
                <w:bCs/>
                <w:color w:val="333333"/>
                <w:sz w:val="18"/>
                <w:szCs w:val="18"/>
              </w:rPr>
            </w:pPr>
            <w:r>
              <w:rPr>
                <w:rFonts w:hint="eastAsia" w:ascii="Arial" w:hAnsi="Arial" w:cs="Arial"/>
                <w:bCs/>
                <w:color w:val="333333"/>
                <w:sz w:val="18"/>
                <w:szCs w:val="18"/>
              </w:rPr>
              <w:t>异常描述</w:t>
            </w:r>
          </w:p>
        </w:tc>
      </w:tr>
      <w:tr>
        <w:tblPrEx>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tblCellMar>
            <w:top w:w="0" w:type="dxa"/>
            <w:left w:w="0" w:type="dxa"/>
            <w:bottom w:w="0" w:type="dxa"/>
            <w:right w:w="0" w:type="dxa"/>
          </w:tblCellMar>
        </w:tblPrEx>
        <w:trPr>
          <w:trHeight w:val="441" w:hRule="atLeast"/>
        </w:trPr>
        <w:tc>
          <w:tcPr>
            <w:tcW w:w="853" w:type="pct"/>
            <w:tcBorders>
              <w:top w:val="single" w:color="CCCCCC" w:sz="6" w:space="0"/>
              <w:left w:val="single" w:color="CCCCCC" w:sz="6" w:space="0"/>
              <w:bottom w:val="single" w:color="CCCCCC" w:sz="6" w:space="0"/>
              <w:right w:val="single" w:color="CCCCCC" w:sz="6" w:space="0"/>
            </w:tcBorders>
            <w:shd w:val="clear" w:color="auto" w:fill="FFFFFF"/>
            <w:vAlign w:val="center"/>
          </w:tcPr>
          <w:p>
            <w:pPr>
              <w:spacing w:line="300" w:lineRule="atLeast"/>
              <w:rPr>
                <w:rFonts w:ascii="Arial" w:hAnsi="Arial" w:cs="Arial"/>
                <w:bCs/>
                <w:color w:val="333333"/>
                <w:sz w:val="18"/>
                <w:szCs w:val="18"/>
              </w:rPr>
            </w:pPr>
            <w:r>
              <w:rPr>
                <w:rFonts w:ascii="Arial" w:hAnsi="Arial" w:cs="Arial"/>
                <w:bCs/>
                <w:color w:val="333333"/>
                <w:sz w:val="18"/>
                <w:szCs w:val="18"/>
              </w:rPr>
              <w:t>patient_card_no</w:t>
            </w:r>
          </w:p>
        </w:tc>
        <w:tc>
          <w:tcPr>
            <w:tcW w:w="578" w:type="pct"/>
            <w:gridSpan w:val="2"/>
            <w:tcBorders>
              <w:top w:val="single" w:color="CCCCCC" w:sz="6" w:space="0"/>
              <w:left w:val="single" w:color="CCCCCC" w:sz="6" w:space="0"/>
              <w:bottom w:val="single" w:color="CCCCCC" w:sz="6" w:space="0"/>
              <w:right w:val="single" w:color="CCCCCC" w:sz="6" w:space="0"/>
            </w:tcBorders>
            <w:shd w:val="clear" w:color="auto" w:fill="FFFFFF"/>
            <w:vAlign w:val="center"/>
          </w:tcPr>
          <w:p>
            <w:pPr>
              <w:spacing w:line="300" w:lineRule="atLeast"/>
              <w:rPr>
                <w:rFonts w:ascii="Arial" w:hAnsi="Arial" w:cs="Arial"/>
                <w:bCs/>
                <w:color w:val="333333"/>
                <w:sz w:val="18"/>
                <w:szCs w:val="18"/>
              </w:rPr>
            </w:pPr>
            <w:r>
              <w:rPr>
                <w:rFonts w:hint="eastAsia" w:ascii="Arial" w:hAnsi="Arial" w:cs="Arial"/>
                <w:bCs/>
                <w:color w:val="333333"/>
                <w:sz w:val="18"/>
                <w:szCs w:val="18"/>
              </w:rPr>
              <w:t>true</w:t>
            </w:r>
          </w:p>
        </w:tc>
        <w:tc>
          <w:tcPr>
            <w:tcW w:w="692" w:type="pct"/>
            <w:gridSpan w:val="2"/>
            <w:tcBorders>
              <w:top w:val="single" w:color="CCCCCC" w:sz="6" w:space="0"/>
              <w:left w:val="single" w:color="CCCCCC" w:sz="6" w:space="0"/>
              <w:bottom w:val="single" w:color="CCCCCC" w:sz="6" w:space="0"/>
              <w:right w:val="single" w:color="CCCCCC" w:sz="6" w:space="0"/>
            </w:tcBorders>
            <w:shd w:val="clear" w:color="auto" w:fill="FFFFFF"/>
            <w:tcMar>
              <w:top w:w="0" w:type="dxa"/>
              <w:left w:w="75" w:type="dxa"/>
              <w:bottom w:w="0" w:type="dxa"/>
              <w:right w:w="0" w:type="dxa"/>
            </w:tcMar>
            <w:vAlign w:val="center"/>
          </w:tcPr>
          <w:p>
            <w:pPr>
              <w:spacing w:line="300" w:lineRule="atLeast"/>
              <w:rPr>
                <w:rFonts w:ascii="Arial" w:hAnsi="Arial" w:cs="Arial"/>
                <w:bCs/>
                <w:color w:val="333333"/>
                <w:sz w:val="18"/>
                <w:szCs w:val="18"/>
              </w:rPr>
            </w:pPr>
            <w:r>
              <w:rPr>
                <w:rFonts w:hint="eastAsia" w:ascii="Arial" w:hAnsi="Arial" w:cs="Arial"/>
                <w:bCs/>
                <w:color w:val="333333"/>
                <w:sz w:val="18"/>
                <w:szCs w:val="18"/>
              </w:rPr>
              <w:t>char</w:t>
            </w:r>
          </w:p>
        </w:tc>
        <w:tc>
          <w:tcPr>
            <w:tcW w:w="2877" w:type="pct"/>
            <w:gridSpan w:val="2"/>
            <w:tcBorders>
              <w:top w:val="single" w:color="CCCCCC" w:sz="6" w:space="0"/>
              <w:left w:val="single" w:color="CCCCCC" w:sz="6" w:space="0"/>
              <w:bottom w:val="single" w:color="CCCCCC" w:sz="6" w:space="0"/>
              <w:right w:val="single" w:color="CCCCCC" w:sz="6" w:space="0"/>
            </w:tcBorders>
            <w:shd w:val="clear" w:color="auto" w:fill="FFFFFF"/>
            <w:tcMar>
              <w:top w:w="0" w:type="dxa"/>
              <w:left w:w="75" w:type="dxa"/>
              <w:bottom w:w="0" w:type="dxa"/>
              <w:right w:w="0" w:type="dxa"/>
            </w:tcMar>
            <w:vAlign w:val="center"/>
          </w:tcPr>
          <w:p>
            <w:pPr>
              <w:spacing w:line="300" w:lineRule="atLeast"/>
              <w:rPr>
                <w:rFonts w:ascii="Arial" w:hAnsi="Arial" w:cs="Arial"/>
                <w:bCs/>
                <w:color w:val="333333"/>
                <w:sz w:val="18"/>
                <w:szCs w:val="18"/>
              </w:rPr>
            </w:pPr>
            <w:r>
              <w:rPr>
                <w:rFonts w:hint="eastAsia" w:ascii="Arial" w:hAnsi="Arial" w:cs="Arial"/>
                <w:color w:val="333333"/>
                <w:sz w:val="18"/>
                <w:szCs w:val="18"/>
              </w:rPr>
              <w:t>社保卡号</w:t>
            </w:r>
          </w:p>
        </w:tc>
      </w:tr>
    </w:tbl>
    <w:p/>
    <w:p>
      <w:pPr>
        <w:rPr>
          <w:b/>
        </w:rPr>
      </w:pPr>
      <w:r>
        <w:rPr>
          <w:rFonts w:hint="eastAsia"/>
          <w:b/>
        </w:rPr>
        <w:t>reasons内容说明</w:t>
      </w:r>
    </w:p>
    <w:tbl>
      <w:tblPr>
        <w:tblStyle w:val="22"/>
        <w:tblW w:w="4999" w:type="pct"/>
        <w:tblInd w:w="0" w:type="dxa"/>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238"/>
        <w:gridCol w:w="1023"/>
        <w:gridCol w:w="1211"/>
        <w:gridCol w:w="4848"/>
      </w:tblGrid>
      <w:tr>
        <w:tblPrEx>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27" w:hRule="atLeast"/>
        </w:trPr>
        <w:tc>
          <w:tcPr>
            <w:tcW w:w="0" w:type="auto"/>
            <w:tcBorders>
              <w:top w:val="single" w:color="CCCCCC" w:sz="6" w:space="0"/>
              <w:left w:val="single" w:color="CCCCCC" w:sz="6" w:space="0"/>
              <w:bottom w:val="single" w:color="CCCCCC" w:sz="6" w:space="0"/>
              <w:right w:val="single" w:color="CCCCCC" w:sz="6" w:space="0"/>
            </w:tcBorders>
            <w:shd w:val="clear" w:color="auto" w:fill="FFFFFF"/>
            <w:vAlign w:val="center"/>
          </w:tcPr>
          <w:p>
            <w:pPr>
              <w:spacing w:line="300" w:lineRule="atLeast"/>
              <w:rPr>
                <w:rFonts w:ascii="Arial" w:hAnsi="Arial" w:cs="Arial"/>
                <w:b/>
                <w:bCs/>
                <w:color w:val="333333"/>
                <w:sz w:val="18"/>
                <w:szCs w:val="18"/>
              </w:rPr>
            </w:pPr>
            <w:r>
              <w:rPr>
                <w:rFonts w:ascii="Arial" w:hAnsi="Arial" w:cs="Arial"/>
                <w:b/>
                <w:bCs/>
                <w:color w:val="333333"/>
                <w:sz w:val="18"/>
                <w:szCs w:val="18"/>
              </w:rPr>
              <w:t> </w:t>
            </w:r>
          </w:p>
        </w:tc>
        <w:tc>
          <w:tcPr>
            <w:tcW w:w="615" w:type="pct"/>
            <w:tcBorders>
              <w:top w:val="single" w:color="CCCCCC" w:sz="6" w:space="0"/>
              <w:left w:val="single" w:color="CCCCCC" w:sz="6" w:space="0"/>
              <w:bottom w:val="single" w:color="CCCCCC" w:sz="6" w:space="0"/>
              <w:right w:val="single" w:color="CCCCCC" w:sz="6" w:space="0"/>
            </w:tcBorders>
            <w:shd w:val="clear" w:color="auto" w:fill="FFFFFF"/>
            <w:vAlign w:val="center"/>
          </w:tcPr>
          <w:p>
            <w:pPr>
              <w:spacing w:line="300" w:lineRule="atLeast"/>
              <w:rPr>
                <w:rFonts w:ascii="Arial" w:hAnsi="Arial" w:cs="Arial"/>
                <w:b/>
                <w:bCs/>
                <w:color w:val="333333"/>
                <w:sz w:val="18"/>
                <w:szCs w:val="18"/>
              </w:rPr>
            </w:pPr>
            <w:r>
              <w:rPr>
                <w:rFonts w:hint="eastAsia" w:ascii="Arial" w:hAnsi="Arial" w:cs="Arial"/>
                <w:b/>
                <w:bCs/>
                <w:color w:val="333333"/>
                <w:sz w:val="18"/>
                <w:szCs w:val="18"/>
              </w:rPr>
              <w:t>是否</w:t>
            </w:r>
            <w:r>
              <w:rPr>
                <w:rFonts w:ascii="Arial" w:hAnsi="Arial" w:cs="Arial"/>
                <w:b/>
                <w:bCs/>
                <w:color w:val="333333"/>
                <w:sz w:val="18"/>
                <w:szCs w:val="18"/>
              </w:rPr>
              <w:t>必选</w:t>
            </w:r>
          </w:p>
        </w:tc>
        <w:tc>
          <w:tcPr>
            <w:tcW w:w="728" w:type="pct"/>
            <w:tcBorders>
              <w:top w:val="single" w:color="CCCCCC" w:sz="6" w:space="0"/>
              <w:left w:val="single" w:color="CCCCCC" w:sz="6" w:space="0"/>
              <w:bottom w:val="single" w:color="CCCCCC" w:sz="6" w:space="0"/>
              <w:right w:val="single" w:color="CCCCCC" w:sz="6" w:space="0"/>
            </w:tcBorders>
            <w:shd w:val="clear" w:color="auto" w:fill="FFFFFF"/>
            <w:tcMar>
              <w:top w:w="0" w:type="dxa"/>
              <w:left w:w="75" w:type="dxa"/>
              <w:bottom w:w="0" w:type="dxa"/>
              <w:right w:w="0" w:type="dxa"/>
            </w:tcMar>
            <w:vAlign w:val="center"/>
          </w:tcPr>
          <w:p>
            <w:pPr>
              <w:spacing w:line="300" w:lineRule="atLeast"/>
              <w:rPr>
                <w:rFonts w:ascii="Arial" w:hAnsi="Arial" w:cs="Arial"/>
                <w:b/>
                <w:bCs/>
                <w:color w:val="333333"/>
                <w:sz w:val="18"/>
                <w:szCs w:val="18"/>
              </w:rPr>
            </w:pPr>
            <w:r>
              <w:rPr>
                <w:rFonts w:ascii="Arial" w:hAnsi="Arial" w:cs="Arial"/>
                <w:b/>
                <w:bCs/>
                <w:color w:val="333333"/>
                <w:sz w:val="18"/>
                <w:szCs w:val="18"/>
              </w:rPr>
              <w:t>类型</w:t>
            </w:r>
          </w:p>
        </w:tc>
        <w:tc>
          <w:tcPr>
            <w:tcW w:w="2913" w:type="pct"/>
            <w:tcBorders>
              <w:top w:val="single" w:color="CCCCCC" w:sz="6" w:space="0"/>
              <w:left w:val="single" w:color="CCCCCC" w:sz="6" w:space="0"/>
              <w:bottom w:val="single" w:color="CCCCCC" w:sz="6" w:space="0"/>
              <w:right w:val="single" w:color="CCCCCC" w:sz="6" w:space="0"/>
            </w:tcBorders>
            <w:shd w:val="clear" w:color="auto" w:fill="FFFFFF"/>
            <w:tcMar>
              <w:top w:w="0" w:type="dxa"/>
              <w:left w:w="75" w:type="dxa"/>
              <w:bottom w:w="0" w:type="dxa"/>
              <w:right w:w="0" w:type="dxa"/>
            </w:tcMar>
            <w:vAlign w:val="center"/>
          </w:tcPr>
          <w:p>
            <w:pPr>
              <w:spacing w:line="300" w:lineRule="atLeast"/>
              <w:rPr>
                <w:rFonts w:ascii="Arial" w:hAnsi="Arial" w:cs="Arial"/>
                <w:b/>
                <w:bCs/>
                <w:color w:val="333333"/>
                <w:sz w:val="18"/>
                <w:szCs w:val="18"/>
              </w:rPr>
            </w:pPr>
            <w:r>
              <w:rPr>
                <w:rFonts w:ascii="Arial" w:hAnsi="Arial" w:cs="Arial"/>
                <w:b/>
                <w:bCs/>
                <w:color w:val="333333"/>
                <w:sz w:val="18"/>
                <w:szCs w:val="18"/>
              </w:rPr>
              <w:t>说明</w:t>
            </w:r>
          </w:p>
        </w:tc>
      </w:tr>
      <w:tr>
        <w:tblPrEx>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tblCellMar>
            <w:top w:w="0" w:type="dxa"/>
            <w:left w:w="0" w:type="dxa"/>
            <w:bottom w:w="0" w:type="dxa"/>
            <w:right w:w="0" w:type="dxa"/>
          </w:tblCellMar>
        </w:tblPrEx>
        <w:trPr>
          <w:trHeight w:val="315" w:hRule="atLeast"/>
        </w:trPr>
        <w:tc>
          <w:tcPr>
            <w:tcW w:w="0" w:type="auto"/>
            <w:tcBorders>
              <w:top w:val="single" w:color="CCCCCC" w:sz="6" w:space="0"/>
              <w:left w:val="single" w:color="CCCCCC" w:sz="6" w:space="0"/>
              <w:bottom w:val="single" w:color="CCCCCC" w:sz="6" w:space="0"/>
              <w:right w:val="single" w:color="CCCCCC" w:sz="6" w:space="0"/>
            </w:tcBorders>
            <w:shd w:val="clear" w:color="auto" w:fill="FFFFFF"/>
            <w:vAlign w:val="center"/>
          </w:tcPr>
          <w:p>
            <w:pPr>
              <w:spacing w:line="300" w:lineRule="atLeast"/>
              <w:rPr>
                <w:rFonts w:ascii="Arial" w:hAnsi="Arial" w:cs="Arial"/>
                <w:bCs/>
                <w:color w:val="333333"/>
                <w:sz w:val="18"/>
                <w:szCs w:val="18"/>
              </w:rPr>
            </w:pPr>
            <w:r>
              <w:rPr>
                <w:rFonts w:hint="eastAsia" w:ascii="Arial" w:hAnsi="Arial" w:cs="Arial"/>
                <w:bCs/>
                <w:color w:val="333333"/>
                <w:sz w:val="18"/>
                <w:szCs w:val="18"/>
              </w:rPr>
              <w:t>reason_no</w:t>
            </w:r>
          </w:p>
        </w:tc>
        <w:tc>
          <w:tcPr>
            <w:tcW w:w="615" w:type="pct"/>
            <w:tcBorders>
              <w:top w:val="single" w:color="CCCCCC" w:sz="6" w:space="0"/>
              <w:left w:val="single" w:color="CCCCCC" w:sz="6" w:space="0"/>
              <w:bottom w:val="single" w:color="CCCCCC" w:sz="6" w:space="0"/>
              <w:right w:val="single" w:color="CCCCCC" w:sz="6" w:space="0"/>
            </w:tcBorders>
            <w:shd w:val="clear" w:color="auto" w:fill="FFFFFF"/>
            <w:vAlign w:val="center"/>
          </w:tcPr>
          <w:p>
            <w:pPr>
              <w:spacing w:line="300" w:lineRule="atLeast"/>
              <w:rPr>
                <w:rFonts w:ascii="Arial" w:hAnsi="Arial" w:cs="Arial"/>
                <w:bCs/>
                <w:color w:val="333333"/>
                <w:sz w:val="18"/>
                <w:szCs w:val="18"/>
              </w:rPr>
            </w:pPr>
            <w:r>
              <w:rPr>
                <w:rFonts w:hint="eastAsia" w:ascii="Arial" w:hAnsi="Arial" w:cs="Arial"/>
                <w:bCs/>
                <w:color w:val="333333"/>
                <w:sz w:val="18"/>
                <w:szCs w:val="18"/>
              </w:rPr>
              <w:t>true</w:t>
            </w:r>
          </w:p>
        </w:tc>
        <w:tc>
          <w:tcPr>
            <w:tcW w:w="728" w:type="pct"/>
            <w:tcBorders>
              <w:top w:val="single" w:color="CCCCCC" w:sz="6" w:space="0"/>
              <w:left w:val="single" w:color="CCCCCC" w:sz="6" w:space="0"/>
              <w:bottom w:val="single" w:color="CCCCCC" w:sz="6" w:space="0"/>
              <w:right w:val="single" w:color="CCCCCC" w:sz="6" w:space="0"/>
            </w:tcBorders>
            <w:shd w:val="clear" w:color="auto" w:fill="FFFFFF"/>
            <w:tcMar>
              <w:top w:w="0" w:type="dxa"/>
              <w:left w:w="75" w:type="dxa"/>
              <w:bottom w:w="0" w:type="dxa"/>
              <w:right w:w="0" w:type="dxa"/>
            </w:tcMar>
            <w:vAlign w:val="center"/>
          </w:tcPr>
          <w:p>
            <w:pPr>
              <w:spacing w:line="300" w:lineRule="atLeast"/>
              <w:rPr>
                <w:rFonts w:ascii="Arial" w:hAnsi="Arial" w:cs="Arial"/>
                <w:bCs/>
                <w:color w:val="333333"/>
                <w:sz w:val="18"/>
                <w:szCs w:val="18"/>
              </w:rPr>
            </w:pPr>
            <w:r>
              <w:rPr>
                <w:rFonts w:hint="eastAsia" w:ascii="Arial" w:hAnsi="Arial" w:cs="Arial"/>
                <w:bCs/>
                <w:color w:val="333333"/>
                <w:sz w:val="18"/>
                <w:szCs w:val="18"/>
              </w:rPr>
              <w:t>char</w:t>
            </w:r>
          </w:p>
        </w:tc>
        <w:tc>
          <w:tcPr>
            <w:tcW w:w="2913" w:type="pct"/>
            <w:tcBorders>
              <w:top w:val="single" w:color="CCCCCC" w:sz="6" w:space="0"/>
              <w:left w:val="single" w:color="CCCCCC" w:sz="6" w:space="0"/>
              <w:bottom w:val="single" w:color="CCCCCC" w:sz="6" w:space="0"/>
              <w:right w:val="single" w:color="CCCCCC" w:sz="6" w:space="0"/>
            </w:tcBorders>
            <w:shd w:val="clear" w:color="auto" w:fill="FFFFFF"/>
            <w:tcMar>
              <w:top w:w="0" w:type="dxa"/>
              <w:left w:w="75" w:type="dxa"/>
              <w:bottom w:w="0" w:type="dxa"/>
              <w:right w:w="0" w:type="dxa"/>
            </w:tcMar>
            <w:vAlign w:val="center"/>
          </w:tcPr>
          <w:p>
            <w:pPr>
              <w:spacing w:line="300" w:lineRule="atLeast"/>
              <w:rPr>
                <w:rFonts w:ascii="Arial" w:hAnsi="Arial" w:cs="Arial"/>
                <w:bCs/>
                <w:color w:val="333333"/>
                <w:sz w:val="18"/>
                <w:szCs w:val="18"/>
              </w:rPr>
            </w:pPr>
            <w:r>
              <w:rPr>
                <w:rFonts w:hint="eastAsia" w:ascii="Arial" w:hAnsi="Arial" w:cs="Arial"/>
                <w:bCs/>
                <w:color w:val="333333"/>
                <w:sz w:val="18"/>
                <w:szCs w:val="18"/>
              </w:rPr>
              <w:t>原因编号，在反馈时上传使用，无需在前台显示</w:t>
            </w:r>
          </w:p>
        </w:tc>
      </w:tr>
      <w:tr>
        <w:tblPrEx>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tblCellMar>
            <w:top w:w="0" w:type="dxa"/>
            <w:left w:w="0" w:type="dxa"/>
            <w:bottom w:w="0" w:type="dxa"/>
            <w:right w:w="0" w:type="dxa"/>
          </w:tblCellMar>
        </w:tblPrEx>
        <w:trPr>
          <w:trHeight w:val="327" w:hRule="atLeast"/>
        </w:trPr>
        <w:tc>
          <w:tcPr>
            <w:tcW w:w="0" w:type="auto"/>
            <w:tcBorders>
              <w:top w:val="single" w:color="CCCCCC" w:sz="6" w:space="0"/>
              <w:left w:val="single" w:color="CCCCCC" w:sz="6" w:space="0"/>
              <w:bottom w:val="single" w:color="CCCCCC" w:sz="6" w:space="0"/>
              <w:right w:val="single" w:color="CCCCCC" w:sz="6" w:space="0"/>
            </w:tcBorders>
            <w:shd w:val="clear" w:color="auto" w:fill="FFFFFF"/>
            <w:vAlign w:val="center"/>
          </w:tcPr>
          <w:p>
            <w:pPr>
              <w:spacing w:line="300" w:lineRule="atLeast"/>
              <w:rPr>
                <w:rFonts w:ascii="Arial" w:hAnsi="Arial" w:cs="Arial"/>
                <w:bCs/>
                <w:color w:val="333333"/>
                <w:sz w:val="18"/>
                <w:szCs w:val="18"/>
              </w:rPr>
            </w:pPr>
            <w:r>
              <w:rPr>
                <w:rFonts w:hint="eastAsia" w:ascii="Arial" w:hAnsi="Arial" w:cs="Arial"/>
                <w:bCs/>
                <w:color w:val="333333"/>
                <w:sz w:val="18"/>
                <w:szCs w:val="18"/>
              </w:rPr>
              <w:t>reason_desc</w:t>
            </w:r>
          </w:p>
        </w:tc>
        <w:tc>
          <w:tcPr>
            <w:tcW w:w="615" w:type="pct"/>
            <w:tcBorders>
              <w:top w:val="single" w:color="CCCCCC" w:sz="6" w:space="0"/>
              <w:left w:val="single" w:color="CCCCCC" w:sz="6" w:space="0"/>
              <w:bottom w:val="single" w:color="CCCCCC" w:sz="6" w:space="0"/>
              <w:right w:val="single" w:color="CCCCCC" w:sz="6" w:space="0"/>
            </w:tcBorders>
            <w:shd w:val="clear" w:color="auto" w:fill="FFFFFF"/>
            <w:vAlign w:val="center"/>
          </w:tcPr>
          <w:p>
            <w:pPr>
              <w:spacing w:line="300" w:lineRule="atLeast"/>
              <w:rPr>
                <w:rFonts w:ascii="Arial" w:hAnsi="Arial" w:cs="Arial"/>
                <w:bCs/>
                <w:color w:val="333333"/>
                <w:sz w:val="18"/>
                <w:szCs w:val="18"/>
              </w:rPr>
            </w:pPr>
            <w:r>
              <w:rPr>
                <w:rFonts w:hint="eastAsia" w:ascii="Arial" w:hAnsi="Arial" w:cs="Arial"/>
                <w:bCs/>
                <w:color w:val="333333"/>
                <w:sz w:val="18"/>
                <w:szCs w:val="18"/>
              </w:rPr>
              <w:t>true</w:t>
            </w:r>
          </w:p>
        </w:tc>
        <w:tc>
          <w:tcPr>
            <w:tcW w:w="728" w:type="pct"/>
            <w:tcBorders>
              <w:top w:val="single" w:color="CCCCCC" w:sz="6" w:space="0"/>
              <w:left w:val="single" w:color="CCCCCC" w:sz="6" w:space="0"/>
              <w:bottom w:val="single" w:color="CCCCCC" w:sz="6" w:space="0"/>
              <w:right w:val="single" w:color="CCCCCC" w:sz="6" w:space="0"/>
            </w:tcBorders>
            <w:shd w:val="clear" w:color="auto" w:fill="FFFFFF"/>
            <w:tcMar>
              <w:top w:w="0" w:type="dxa"/>
              <w:left w:w="75" w:type="dxa"/>
              <w:bottom w:w="0" w:type="dxa"/>
              <w:right w:w="0" w:type="dxa"/>
            </w:tcMar>
            <w:vAlign w:val="center"/>
          </w:tcPr>
          <w:p>
            <w:pPr>
              <w:spacing w:line="300" w:lineRule="atLeast"/>
              <w:rPr>
                <w:rFonts w:ascii="Arial" w:hAnsi="Arial" w:cs="Arial"/>
                <w:bCs/>
                <w:color w:val="333333"/>
                <w:sz w:val="18"/>
                <w:szCs w:val="18"/>
              </w:rPr>
            </w:pPr>
            <w:r>
              <w:rPr>
                <w:rFonts w:hint="eastAsia" w:ascii="Arial" w:hAnsi="Arial" w:cs="Arial"/>
                <w:bCs/>
                <w:color w:val="333333"/>
                <w:sz w:val="18"/>
                <w:szCs w:val="18"/>
              </w:rPr>
              <w:t>char</w:t>
            </w:r>
          </w:p>
        </w:tc>
        <w:tc>
          <w:tcPr>
            <w:tcW w:w="2913" w:type="pct"/>
            <w:tcBorders>
              <w:top w:val="single" w:color="CCCCCC" w:sz="6" w:space="0"/>
              <w:left w:val="single" w:color="CCCCCC" w:sz="6" w:space="0"/>
              <w:bottom w:val="single" w:color="CCCCCC" w:sz="6" w:space="0"/>
              <w:right w:val="single" w:color="CCCCCC" w:sz="6" w:space="0"/>
            </w:tcBorders>
            <w:shd w:val="clear" w:color="auto" w:fill="FFFFFF"/>
            <w:tcMar>
              <w:top w:w="0" w:type="dxa"/>
              <w:left w:w="75" w:type="dxa"/>
              <w:bottom w:w="0" w:type="dxa"/>
              <w:right w:w="0" w:type="dxa"/>
            </w:tcMar>
            <w:vAlign w:val="center"/>
          </w:tcPr>
          <w:p>
            <w:pPr>
              <w:spacing w:line="300" w:lineRule="atLeast"/>
              <w:rPr>
                <w:rFonts w:ascii="Arial" w:hAnsi="Arial" w:cs="Arial"/>
                <w:bCs/>
                <w:color w:val="333333"/>
                <w:sz w:val="18"/>
                <w:szCs w:val="18"/>
              </w:rPr>
            </w:pPr>
            <w:r>
              <w:rPr>
                <w:rFonts w:hint="eastAsia" w:ascii="Arial" w:hAnsi="Arial" w:cs="Arial"/>
                <w:bCs/>
                <w:color w:val="333333"/>
                <w:sz w:val="18"/>
                <w:szCs w:val="18"/>
              </w:rPr>
              <w:t>原因说明，可供医师选择的原因文字，需要前台显示</w:t>
            </w:r>
          </w:p>
        </w:tc>
      </w:tr>
    </w:tbl>
    <w:p/>
    <w:p/>
    <w:p/>
    <w:p>
      <w:pPr>
        <w:pStyle w:val="5"/>
      </w:pPr>
      <w:r>
        <w:rPr>
          <w:rFonts w:hint="eastAsia"/>
        </w:rPr>
        <w:t>接口类型：事中审核处理反馈（public_type: feedback）</w:t>
      </w:r>
    </w:p>
    <w:p>
      <w:pPr>
        <w:spacing w:line="360" w:lineRule="auto"/>
        <w:ind w:firstLine="420"/>
        <w:rPr>
          <w:rFonts w:asciiTheme="minorEastAsia" w:hAnsiTheme="minorEastAsia"/>
        </w:rPr>
      </w:pPr>
      <w:r>
        <w:rPr>
          <w:rFonts w:hint="eastAsia" w:asciiTheme="minorEastAsia" w:hAnsiTheme="minorEastAsia"/>
        </w:rPr>
        <w:t>本接口在医师在审核后确认开出处方时调用，系统将医师选择或手工录入的原因保存备查。医院HIS需要上传社保卡号码、处方号、医师、科室、诊断、处方明细等内容，审核系统向医院HIS返回审核结果、可选原因。医院HIS需要向医师展示审核结果，若医师确认要开出处方的，需要医生选择返回的可选原因，或手工录入其他原因。</w:t>
      </w:r>
    </w:p>
    <w:p>
      <w:pPr>
        <w:pStyle w:val="6"/>
        <w:numPr>
          <w:ilvl w:val="0"/>
          <w:numId w:val="0"/>
        </w:numPr>
        <w:ind w:left="1008" w:hanging="1008"/>
        <w:rPr>
          <w:rStyle w:val="38"/>
          <w:rFonts w:ascii="微软雅黑" w:hAnsi="微软雅黑"/>
          <w:b w:val="0"/>
          <w:bCs w:val="0"/>
          <w:color w:val="333333"/>
          <w:sz w:val="30"/>
          <w:szCs w:val="30"/>
        </w:rPr>
      </w:pPr>
      <w:r>
        <w:rPr>
          <w:rStyle w:val="38"/>
          <w:rFonts w:hint="eastAsia" w:ascii="微软雅黑" w:hAnsi="微软雅黑"/>
          <w:b w:val="0"/>
          <w:bCs w:val="0"/>
          <w:color w:val="333333"/>
          <w:sz w:val="30"/>
          <w:szCs w:val="30"/>
        </w:rPr>
        <w:t>请求</w:t>
      </w:r>
    </w:p>
    <w:p>
      <w:pPr>
        <w:pStyle w:val="8"/>
        <w:numPr>
          <w:ilvl w:val="0"/>
          <w:numId w:val="0"/>
        </w:numPr>
        <w:ind w:left="1296" w:hanging="1296"/>
      </w:pPr>
      <w:r>
        <w:t>P</w:t>
      </w:r>
      <w:r>
        <w:rPr>
          <w:rFonts w:hint="eastAsia"/>
        </w:rPr>
        <w:t>ost参数</w:t>
      </w:r>
    </w:p>
    <w:p>
      <w:r>
        <w:t>auth_token</w:t>
      </w:r>
      <w:r>
        <w:rPr>
          <w:rFonts w:hint="eastAsia"/>
        </w:rPr>
        <w:t>:xxxx</w:t>
      </w:r>
    </w:p>
    <w:p>
      <w:r>
        <w:rPr>
          <w:rFonts w:hint="eastAsia"/>
        </w:rPr>
        <w:t>public_type:feedback</w:t>
      </w:r>
    </w:p>
    <w:p>
      <w:r>
        <w:rPr>
          <w:rFonts w:hint="eastAsia"/>
        </w:rPr>
        <w:t>content:{</w:t>
      </w:r>
    </w:p>
    <w:p>
      <w:r>
        <w:rPr>
          <w:rFonts w:hint="eastAsia"/>
        </w:rPr>
        <w:t xml:space="preserve">    </w:t>
      </w:r>
      <w:r>
        <w:t>“</w:t>
      </w:r>
      <w:r>
        <w:rPr>
          <w:rFonts w:hint="eastAsia" w:ascii="Arial" w:hAnsi="Arial" w:cs="Arial"/>
          <w:b/>
          <w:bCs/>
          <w:color w:val="333333"/>
          <w:sz w:val="18"/>
          <w:szCs w:val="18"/>
        </w:rPr>
        <w:t>t</w:t>
      </w:r>
      <w:r>
        <w:rPr>
          <w:rFonts w:ascii="Arial" w:hAnsi="Arial" w:cs="Arial"/>
          <w:b/>
          <w:bCs/>
          <w:color w:val="333333"/>
          <w:sz w:val="18"/>
          <w:szCs w:val="18"/>
        </w:rPr>
        <w:t>ran</w:t>
      </w:r>
      <w:r>
        <w:rPr>
          <w:rFonts w:hint="eastAsia" w:ascii="Arial" w:hAnsi="Arial" w:cs="Arial"/>
          <w:b/>
          <w:bCs/>
          <w:color w:val="333333"/>
          <w:sz w:val="18"/>
          <w:szCs w:val="18"/>
        </w:rPr>
        <w:t>_</w:t>
      </w:r>
      <w:r>
        <w:rPr>
          <w:rFonts w:ascii="Arial" w:hAnsi="Arial" w:cs="Arial"/>
          <w:b/>
          <w:bCs/>
          <w:color w:val="333333"/>
          <w:sz w:val="18"/>
          <w:szCs w:val="18"/>
        </w:rPr>
        <w:t>serial</w:t>
      </w:r>
      <w:r>
        <w:rPr>
          <w:rFonts w:hint="eastAsia" w:ascii="Arial" w:hAnsi="Arial" w:cs="Arial"/>
          <w:b/>
          <w:bCs/>
          <w:color w:val="333333"/>
          <w:sz w:val="18"/>
          <w:szCs w:val="18"/>
        </w:rPr>
        <w:t>_no</w:t>
      </w:r>
      <w:r>
        <w:t>“</w:t>
      </w:r>
      <w:r>
        <w:rPr>
          <w:rFonts w:hint="eastAsia"/>
        </w:rPr>
        <w:t>:</w:t>
      </w:r>
      <w:r>
        <w:t xml:space="preserve"> “xxxx“</w:t>
      </w:r>
      <w:r>
        <w:rPr>
          <w:rFonts w:hint="eastAsia"/>
        </w:rPr>
        <w:t>,</w:t>
      </w:r>
    </w:p>
    <w:p>
      <w:pPr>
        <w:ind w:firstLine="420" w:firstLineChars="200"/>
      </w:pPr>
      <w:r>
        <w:t>“</w:t>
      </w:r>
      <w:r>
        <w:rPr>
          <w:rFonts w:hint="eastAsia"/>
        </w:rPr>
        <w:t>reason_no</w:t>
      </w:r>
      <w:r>
        <w:t xml:space="preserve"> “</w:t>
      </w:r>
      <w:r>
        <w:rPr>
          <w:rFonts w:hint="eastAsia"/>
        </w:rPr>
        <w:t>:</w:t>
      </w:r>
      <w:r>
        <w:t xml:space="preserve"> “</w:t>
      </w:r>
      <w:r>
        <w:rPr>
          <w:rFonts w:hint="eastAsia"/>
        </w:rPr>
        <w:t>XXX00000001</w:t>
      </w:r>
      <w:r>
        <w:t>“</w:t>
      </w:r>
    </w:p>
    <w:p>
      <w:pPr>
        <w:ind w:left="210" w:leftChars="100" w:firstLine="210" w:firstLineChars="100"/>
      </w:pPr>
      <w:r>
        <w:t>“</w:t>
      </w:r>
      <w:r>
        <w:rPr>
          <w:rFonts w:hint="eastAsia"/>
        </w:rPr>
        <w:t>reason_other</w:t>
      </w:r>
      <w:r>
        <w:t>”</w:t>
      </w:r>
      <w:r>
        <w:rPr>
          <w:rFonts w:hint="eastAsia"/>
        </w:rPr>
        <w:t>:</w:t>
      </w:r>
      <w:r>
        <w:t>”</w:t>
      </w:r>
      <w:r>
        <w:rPr>
          <w:rFonts w:hint="eastAsia"/>
        </w:rPr>
        <w:t xml:space="preserve"> xxx</w:t>
      </w:r>
      <w:r>
        <w:t>”</w:t>
      </w:r>
    </w:p>
    <w:p>
      <w:r>
        <w:rPr>
          <w:rFonts w:hint="eastAsia"/>
        </w:rPr>
        <w:t>}</w:t>
      </w:r>
    </w:p>
    <w:p>
      <w:pPr>
        <w:pStyle w:val="8"/>
        <w:numPr>
          <w:ilvl w:val="0"/>
          <w:numId w:val="0"/>
        </w:numPr>
        <w:ind w:left="1296" w:hanging="1296"/>
      </w:pPr>
      <w:r>
        <w:rPr>
          <w:rFonts w:hint="eastAsia"/>
        </w:rPr>
        <w:t>字段说明</w:t>
      </w:r>
    </w:p>
    <w:tbl>
      <w:tblPr>
        <w:tblStyle w:val="22"/>
        <w:tblW w:w="5200" w:type="pct"/>
        <w:tblInd w:w="0" w:type="dxa"/>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598"/>
        <w:gridCol w:w="519"/>
        <w:gridCol w:w="576"/>
        <w:gridCol w:w="5962"/>
      </w:tblGrid>
      <w:tr>
        <w:tblPrEx>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shd w:val="clear" w:color="auto" w:fill="FFFFFF"/>
          <w:tblCellMar>
            <w:top w:w="0" w:type="dxa"/>
            <w:left w:w="0" w:type="dxa"/>
            <w:bottom w:w="0" w:type="dxa"/>
            <w:right w:w="0" w:type="dxa"/>
          </w:tblCellMar>
        </w:tblPrEx>
        <w:tc>
          <w:tcPr>
            <w:tcW w:w="923" w:type="pct"/>
            <w:tcBorders>
              <w:top w:val="single" w:color="CCCCCC" w:sz="6" w:space="0"/>
              <w:left w:val="single" w:color="CCCCCC" w:sz="6" w:space="0"/>
              <w:bottom w:val="single" w:color="CCCCCC" w:sz="6" w:space="0"/>
              <w:right w:val="single" w:color="CCCCCC" w:sz="6" w:space="0"/>
            </w:tcBorders>
            <w:shd w:val="clear" w:color="auto" w:fill="FFFFFF"/>
            <w:vAlign w:val="center"/>
          </w:tcPr>
          <w:p>
            <w:pPr>
              <w:spacing w:line="300" w:lineRule="atLeast"/>
              <w:jc w:val="center"/>
              <w:rPr>
                <w:rFonts w:ascii="Arial" w:hAnsi="Arial" w:eastAsia="宋体" w:cs="Arial"/>
                <w:b/>
                <w:bCs/>
                <w:color w:val="333333"/>
                <w:sz w:val="18"/>
                <w:szCs w:val="18"/>
              </w:rPr>
            </w:pPr>
            <w:r>
              <w:rPr>
                <w:rFonts w:ascii="Arial" w:hAnsi="Arial" w:cs="Arial"/>
                <w:b/>
                <w:bCs/>
                <w:color w:val="333333"/>
                <w:sz w:val="18"/>
                <w:szCs w:val="18"/>
              </w:rPr>
              <w:t> </w:t>
            </w:r>
          </w:p>
        </w:tc>
        <w:tc>
          <w:tcPr>
            <w:tcW w:w="300" w:type="pct"/>
            <w:tcBorders>
              <w:top w:val="single" w:color="CCCCCC" w:sz="6" w:space="0"/>
              <w:left w:val="single" w:color="CCCCCC" w:sz="6" w:space="0"/>
              <w:bottom w:val="single" w:color="CCCCCC" w:sz="6" w:space="0"/>
              <w:right w:val="single" w:color="CCCCCC" w:sz="6" w:space="0"/>
            </w:tcBorders>
            <w:shd w:val="clear" w:color="auto" w:fill="FFFFFF"/>
            <w:vAlign w:val="center"/>
          </w:tcPr>
          <w:p>
            <w:pPr>
              <w:spacing w:line="300" w:lineRule="atLeast"/>
              <w:jc w:val="center"/>
              <w:rPr>
                <w:rFonts w:ascii="Arial" w:hAnsi="Arial" w:eastAsia="宋体" w:cs="Arial"/>
                <w:b/>
                <w:bCs/>
                <w:color w:val="333333"/>
                <w:sz w:val="18"/>
                <w:szCs w:val="18"/>
              </w:rPr>
            </w:pPr>
            <w:r>
              <w:rPr>
                <w:rFonts w:hint="eastAsia" w:ascii="Arial" w:hAnsi="Arial" w:cs="Arial"/>
                <w:b/>
                <w:bCs/>
                <w:color w:val="333333"/>
                <w:sz w:val="18"/>
                <w:szCs w:val="18"/>
              </w:rPr>
              <w:t>必填</w:t>
            </w:r>
          </w:p>
        </w:tc>
        <w:tc>
          <w:tcPr>
            <w:tcW w:w="333" w:type="pct"/>
            <w:tcBorders>
              <w:top w:val="single" w:color="CCCCCC" w:sz="6" w:space="0"/>
              <w:left w:val="single" w:color="CCCCCC" w:sz="6" w:space="0"/>
              <w:bottom w:val="single" w:color="CCCCCC" w:sz="6" w:space="0"/>
              <w:right w:val="single" w:color="CCCCCC" w:sz="6" w:space="0"/>
            </w:tcBorders>
            <w:shd w:val="clear" w:color="auto" w:fill="FFFFFF"/>
            <w:vAlign w:val="center"/>
          </w:tcPr>
          <w:p>
            <w:pPr>
              <w:spacing w:line="300" w:lineRule="atLeast"/>
              <w:jc w:val="center"/>
              <w:rPr>
                <w:rFonts w:ascii="Arial" w:hAnsi="Arial" w:eastAsia="宋体" w:cs="Arial"/>
                <w:b/>
                <w:bCs/>
                <w:color w:val="333333"/>
                <w:sz w:val="18"/>
                <w:szCs w:val="18"/>
              </w:rPr>
            </w:pPr>
            <w:r>
              <w:rPr>
                <w:rFonts w:ascii="Arial" w:hAnsi="Arial" w:cs="Arial"/>
                <w:b/>
                <w:bCs/>
                <w:color w:val="333333"/>
                <w:sz w:val="18"/>
                <w:szCs w:val="18"/>
              </w:rPr>
              <w:t>类型</w:t>
            </w:r>
          </w:p>
        </w:tc>
        <w:tc>
          <w:tcPr>
            <w:tcW w:w="3445" w:type="pct"/>
            <w:tcBorders>
              <w:top w:val="single" w:color="CCCCCC" w:sz="6" w:space="0"/>
              <w:left w:val="single" w:color="CCCCCC" w:sz="6" w:space="0"/>
              <w:bottom w:val="single" w:color="CCCCCC" w:sz="6" w:space="0"/>
              <w:right w:val="single" w:color="CCCCCC" w:sz="6" w:space="0"/>
            </w:tcBorders>
            <w:shd w:val="clear" w:color="auto" w:fill="FFFFFF"/>
            <w:vAlign w:val="center"/>
          </w:tcPr>
          <w:p>
            <w:pPr>
              <w:spacing w:line="300" w:lineRule="atLeast"/>
              <w:jc w:val="center"/>
              <w:rPr>
                <w:rFonts w:ascii="Arial" w:hAnsi="Arial" w:eastAsia="宋体" w:cs="Arial"/>
                <w:b/>
                <w:bCs/>
                <w:color w:val="333333"/>
                <w:sz w:val="18"/>
                <w:szCs w:val="18"/>
              </w:rPr>
            </w:pPr>
            <w:r>
              <w:rPr>
                <w:rFonts w:ascii="Arial" w:hAnsi="Arial" w:cs="Arial"/>
                <w:b/>
                <w:bCs/>
                <w:color w:val="333333"/>
                <w:sz w:val="18"/>
                <w:szCs w:val="18"/>
              </w:rPr>
              <w:t>说明</w:t>
            </w:r>
          </w:p>
        </w:tc>
      </w:tr>
      <w:tr>
        <w:tblPrEx>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CCCCCC" w:sz="6" w:space="0"/>
              <w:left w:val="single" w:color="CCCCCC" w:sz="6" w:space="0"/>
              <w:bottom w:val="single" w:color="CCCCCC" w:sz="6" w:space="0"/>
              <w:right w:val="single" w:color="CCCCCC" w:sz="6" w:space="0"/>
            </w:tcBorders>
            <w:shd w:val="clear" w:color="auto" w:fill="FFFFFF"/>
            <w:vAlign w:val="center"/>
          </w:tcPr>
          <w:p>
            <w:pPr>
              <w:spacing w:line="300" w:lineRule="atLeast"/>
              <w:jc w:val="center"/>
              <w:rPr>
                <w:rFonts w:ascii="Arial" w:hAnsi="Arial" w:eastAsia="宋体" w:cs="Arial"/>
                <w:b/>
                <w:bCs/>
                <w:color w:val="333333"/>
                <w:sz w:val="18"/>
                <w:szCs w:val="18"/>
              </w:rPr>
            </w:pPr>
            <w:r>
              <w:rPr>
                <w:rFonts w:ascii="Arial" w:hAnsi="Arial" w:cs="Arial"/>
                <w:b/>
                <w:bCs/>
                <w:color w:val="333333"/>
                <w:sz w:val="18"/>
                <w:szCs w:val="18"/>
              </w:rPr>
              <w:t>auth_token</w:t>
            </w:r>
          </w:p>
        </w:tc>
        <w:tc>
          <w:tcPr>
            <w:tcW w:w="300" w:type="pct"/>
            <w:tcBorders>
              <w:top w:val="single" w:color="CCCCCC" w:sz="6" w:space="0"/>
              <w:left w:val="single" w:color="CCCCCC" w:sz="6" w:space="0"/>
              <w:bottom w:val="single" w:color="CCCCCC" w:sz="6" w:space="0"/>
              <w:right w:val="single" w:color="CCCCCC" w:sz="6" w:space="0"/>
            </w:tcBorders>
            <w:shd w:val="clear" w:color="auto" w:fill="FFFFFF"/>
            <w:vAlign w:val="center"/>
          </w:tcPr>
          <w:p>
            <w:pPr>
              <w:spacing w:line="300" w:lineRule="atLeast"/>
              <w:jc w:val="center"/>
              <w:rPr>
                <w:rFonts w:ascii="Arial" w:hAnsi="Arial" w:eastAsia="宋体" w:cs="Arial"/>
                <w:color w:val="333333"/>
                <w:sz w:val="18"/>
                <w:szCs w:val="18"/>
              </w:rPr>
            </w:pPr>
            <w:r>
              <w:rPr>
                <w:rFonts w:hint="eastAsia" w:ascii="Arial" w:hAnsi="Arial" w:cs="Arial"/>
                <w:color w:val="333333"/>
                <w:sz w:val="18"/>
                <w:szCs w:val="18"/>
              </w:rPr>
              <w:t>true</w:t>
            </w:r>
          </w:p>
        </w:tc>
        <w:tc>
          <w:tcPr>
            <w:tcW w:w="333" w:type="pct"/>
            <w:tcBorders>
              <w:top w:val="single" w:color="CCCCCC" w:sz="6" w:space="0"/>
              <w:left w:val="single" w:color="CCCCCC" w:sz="6" w:space="0"/>
              <w:bottom w:val="single" w:color="CCCCCC" w:sz="6" w:space="0"/>
              <w:right w:val="single" w:color="CCCCCC" w:sz="6" w:space="0"/>
            </w:tcBorders>
            <w:shd w:val="clear" w:color="auto" w:fill="FFFFFF"/>
            <w:tcMar>
              <w:top w:w="0" w:type="dxa"/>
              <w:left w:w="75" w:type="dxa"/>
              <w:bottom w:w="0" w:type="dxa"/>
              <w:right w:w="0" w:type="dxa"/>
            </w:tcMar>
            <w:vAlign w:val="center"/>
          </w:tcPr>
          <w:p>
            <w:pPr>
              <w:spacing w:line="300" w:lineRule="atLeast"/>
              <w:rPr>
                <w:rFonts w:ascii="Arial" w:hAnsi="Arial" w:eastAsia="宋体" w:cs="Arial"/>
                <w:color w:val="333333"/>
                <w:sz w:val="18"/>
                <w:szCs w:val="18"/>
              </w:rPr>
            </w:pPr>
            <w:r>
              <w:rPr>
                <w:rFonts w:hint="eastAsia" w:ascii="Arial" w:hAnsi="Arial" w:cs="Arial"/>
                <w:color w:val="333333"/>
                <w:sz w:val="18"/>
                <w:szCs w:val="18"/>
              </w:rPr>
              <w:t>char</w:t>
            </w:r>
          </w:p>
        </w:tc>
        <w:tc>
          <w:tcPr>
            <w:tcW w:w="3445" w:type="pct"/>
            <w:tcBorders>
              <w:top w:val="single" w:color="CCCCCC" w:sz="6" w:space="0"/>
              <w:left w:val="single" w:color="CCCCCC" w:sz="6" w:space="0"/>
              <w:bottom w:val="single" w:color="CCCCCC" w:sz="6" w:space="0"/>
              <w:right w:val="single" w:color="CCCCCC" w:sz="6" w:space="0"/>
            </w:tcBorders>
            <w:shd w:val="clear" w:color="auto" w:fill="FFFFFF"/>
            <w:tcMar>
              <w:top w:w="0" w:type="dxa"/>
              <w:left w:w="75" w:type="dxa"/>
              <w:bottom w:w="0" w:type="dxa"/>
              <w:right w:w="0" w:type="dxa"/>
            </w:tcMar>
            <w:vAlign w:val="center"/>
          </w:tcPr>
          <w:p>
            <w:pPr>
              <w:spacing w:line="300" w:lineRule="atLeast"/>
              <w:rPr>
                <w:rFonts w:ascii="Arial" w:hAnsi="Arial" w:eastAsia="宋体" w:cs="Arial"/>
                <w:color w:val="333333"/>
                <w:sz w:val="18"/>
                <w:szCs w:val="18"/>
              </w:rPr>
            </w:pPr>
            <w:r>
              <w:rPr>
                <w:rFonts w:hint="eastAsia" w:ascii="Arial" w:hAnsi="Arial" w:cs="Arial"/>
                <w:color w:val="333333"/>
                <w:sz w:val="18"/>
                <w:szCs w:val="18"/>
              </w:rPr>
              <w:t>密钥</w:t>
            </w:r>
          </w:p>
        </w:tc>
      </w:tr>
      <w:tr>
        <w:tblPrEx>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CCCCCC" w:sz="6" w:space="0"/>
              <w:left w:val="single" w:color="CCCCCC" w:sz="6" w:space="0"/>
              <w:bottom w:val="single" w:color="CCCCCC" w:sz="6" w:space="0"/>
              <w:right w:val="single" w:color="CCCCCC" w:sz="6" w:space="0"/>
            </w:tcBorders>
            <w:shd w:val="clear" w:color="auto" w:fill="FFFFFF"/>
            <w:vAlign w:val="center"/>
          </w:tcPr>
          <w:p>
            <w:pPr>
              <w:spacing w:line="300" w:lineRule="atLeast"/>
              <w:jc w:val="center"/>
              <w:rPr>
                <w:rFonts w:ascii="Arial" w:hAnsi="Arial" w:cs="Arial"/>
                <w:b/>
                <w:bCs/>
                <w:color w:val="333333"/>
                <w:sz w:val="18"/>
                <w:szCs w:val="18"/>
              </w:rPr>
            </w:pPr>
            <w:r>
              <w:rPr>
                <w:rFonts w:hint="eastAsia" w:ascii="Arial" w:hAnsi="Arial" w:cs="Arial"/>
                <w:b/>
                <w:bCs/>
                <w:color w:val="333333"/>
                <w:sz w:val="18"/>
                <w:szCs w:val="18"/>
              </w:rPr>
              <w:t>public_type</w:t>
            </w:r>
          </w:p>
        </w:tc>
        <w:tc>
          <w:tcPr>
            <w:tcW w:w="300" w:type="pct"/>
            <w:tcBorders>
              <w:top w:val="single" w:color="CCCCCC" w:sz="6" w:space="0"/>
              <w:left w:val="single" w:color="CCCCCC" w:sz="6" w:space="0"/>
              <w:bottom w:val="single" w:color="CCCCCC" w:sz="6" w:space="0"/>
              <w:right w:val="single" w:color="CCCCCC" w:sz="6" w:space="0"/>
            </w:tcBorders>
            <w:shd w:val="clear" w:color="auto" w:fill="FFFFFF"/>
            <w:vAlign w:val="center"/>
          </w:tcPr>
          <w:p>
            <w:pPr>
              <w:spacing w:line="300" w:lineRule="atLeast"/>
              <w:jc w:val="center"/>
              <w:rPr>
                <w:rFonts w:ascii="Arial" w:hAnsi="Arial" w:cs="Arial"/>
                <w:color w:val="333333"/>
                <w:sz w:val="18"/>
                <w:szCs w:val="18"/>
              </w:rPr>
            </w:pPr>
            <w:r>
              <w:rPr>
                <w:rFonts w:hint="eastAsia" w:ascii="Arial" w:hAnsi="Arial" w:cs="Arial"/>
                <w:color w:val="333333"/>
                <w:sz w:val="18"/>
                <w:szCs w:val="18"/>
              </w:rPr>
              <w:t>true</w:t>
            </w:r>
          </w:p>
        </w:tc>
        <w:tc>
          <w:tcPr>
            <w:tcW w:w="333" w:type="pct"/>
            <w:tcBorders>
              <w:top w:val="single" w:color="CCCCCC" w:sz="6" w:space="0"/>
              <w:left w:val="single" w:color="CCCCCC" w:sz="6" w:space="0"/>
              <w:bottom w:val="single" w:color="CCCCCC" w:sz="6" w:space="0"/>
              <w:right w:val="single" w:color="CCCCCC" w:sz="6" w:space="0"/>
            </w:tcBorders>
            <w:shd w:val="clear" w:color="auto" w:fill="FFFFFF"/>
            <w:tcMar>
              <w:top w:w="0" w:type="dxa"/>
              <w:left w:w="75" w:type="dxa"/>
              <w:bottom w:w="0" w:type="dxa"/>
              <w:right w:w="0" w:type="dxa"/>
            </w:tcMar>
            <w:vAlign w:val="center"/>
          </w:tcPr>
          <w:p>
            <w:pPr>
              <w:spacing w:line="300" w:lineRule="atLeast"/>
              <w:rPr>
                <w:rFonts w:ascii="Arial" w:hAnsi="Arial" w:cs="Arial"/>
                <w:color w:val="333333"/>
                <w:sz w:val="18"/>
                <w:szCs w:val="18"/>
              </w:rPr>
            </w:pPr>
            <w:r>
              <w:rPr>
                <w:rFonts w:hint="eastAsia" w:ascii="Arial" w:hAnsi="Arial" w:cs="Arial"/>
                <w:color w:val="333333"/>
                <w:sz w:val="18"/>
                <w:szCs w:val="18"/>
              </w:rPr>
              <w:t>char</w:t>
            </w:r>
          </w:p>
        </w:tc>
        <w:tc>
          <w:tcPr>
            <w:tcW w:w="3445" w:type="pct"/>
            <w:tcBorders>
              <w:top w:val="single" w:color="CCCCCC" w:sz="6" w:space="0"/>
              <w:left w:val="single" w:color="CCCCCC" w:sz="6" w:space="0"/>
              <w:bottom w:val="single" w:color="CCCCCC" w:sz="6" w:space="0"/>
              <w:right w:val="single" w:color="CCCCCC" w:sz="6" w:space="0"/>
            </w:tcBorders>
            <w:shd w:val="clear" w:color="auto" w:fill="FFFFFF"/>
            <w:tcMar>
              <w:top w:w="0" w:type="dxa"/>
              <w:left w:w="75" w:type="dxa"/>
              <w:bottom w:w="0" w:type="dxa"/>
              <w:right w:w="0" w:type="dxa"/>
            </w:tcMar>
            <w:vAlign w:val="center"/>
          </w:tcPr>
          <w:p>
            <w:pPr>
              <w:spacing w:line="300" w:lineRule="atLeast"/>
              <w:rPr>
                <w:rFonts w:ascii="Arial" w:hAnsi="Arial" w:cs="Arial"/>
                <w:color w:val="333333"/>
                <w:sz w:val="18"/>
                <w:szCs w:val="18"/>
              </w:rPr>
            </w:pPr>
            <w:r>
              <w:rPr>
                <w:rFonts w:hint="eastAsia" w:ascii="Arial" w:hAnsi="Arial" w:cs="Arial"/>
                <w:color w:val="333333"/>
                <w:sz w:val="18"/>
                <w:szCs w:val="18"/>
              </w:rPr>
              <w:t>notice通知，remind提醒、audit审核</w:t>
            </w:r>
            <w:r>
              <w:rPr>
                <w:rFonts w:hint="eastAsia" w:ascii="Arial" w:hAnsi="Arial" w:cs="Arial"/>
                <w:sz w:val="18"/>
                <w:szCs w:val="18"/>
              </w:rPr>
              <w:t>、</w:t>
            </w:r>
            <w:r>
              <w:rPr>
                <w:rFonts w:hint="eastAsia" w:ascii="Arial" w:hAnsi="Arial" w:cs="Arial"/>
                <w:color w:val="FF0000"/>
                <w:sz w:val="18"/>
                <w:szCs w:val="18"/>
              </w:rPr>
              <w:t>feedback反馈</w:t>
            </w:r>
          </w:p>
        </w:tc>
      </w:tr>
      <w:tr>
        <w:tblPrEx>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CCCCCC" w:sz="6" w:space="0"/>
              <w:left w:val="single" w:color="CCCCCC" w:sz="6" w:space="0"/>
              <w:bottom w:val="single" w:color="CCCCCC" w:sz="6" w:space="0"/>
              <w:right w:val="single" w:color="CCCCCC" w:sz="6" w:space="0"/>
            </w:tcBorders>
            <w:shd w:val="clear" w:color="auto" w:fill="FFFFFF"/>
            <w:vAlign w:val="center"/>
          </w:tcPr>
          <w:p>
            <w:pPr>
              <w:spacing w:line="300" w:lineRule="atLeast"/>
              <w:jc w:val="center"/>
              <w:rPr>
                <w:rFonts w:ascii="Arial" w:hAnsi="Arial" w:eastAsia="宋体" w:cs="Arial"/>
                <w:b/>
                <w:bCs/>
                <w:color w:val="333333"/>
                <w:sz w:val="18"/>
                <w:szCs w:val="18"/>
              </w:rPr>
            </w:pPr>
            <w:r>
              <w:rPr>
                <w:rFonts w:hint="eastAsia" w:ascii="Arial" w:hAnsi="Arial" w:eastAsia="宋体" w:cs="Arial"/>
                <w:b/>
                <w:bCs/>
                <w:color w:val="333333"/>
                <w:sz w:val="18"/>
                <w:szCs w:val="18"/>
              </w:rPr>
              <w:t>content</w:t>
            </w:r>
          </w:p>
        </w:tc>
        <w:tc>
          <w:tcPr>
            <w:tcW w:w="300" w:type="pct"/>
            <w:tcBorders>
              <w:top w:val="single" w:color="CCCCCC" w:sz="6" w:space="0"/>
              <w:left w:val="single" w:color="CCCCCC" w:sz="6" w:space="0"/>
              <w:bottom w:val="single" w:color="CCCCCC" w:sz="6" w:space="0"/>
              <w:right w:val="single" w:color="CCCCCC" w:sz="6" w:space="0"/>
            </w:tcBorders>
            <w:shd w:val="clear" w:color="auto" w:fill="FFFFFF"/>
            <w:vAlign w:val="center"/>
          </w:tcPr>
          <w:p>
            <w:pPr>
              <w:spacing w:line="300" w:lineRule="atLeast"/>
              <w:jc w:val="center"/>
              <w:rPr>
                <w:rFonts w:ascii="Arial" w:hAnsi="Arial" w:cs="Arial"/>
                <w:color w:val="333333"/>
                <w:sz w:val="18"/>
                <w:szCs w:val="18"/>
              </w:rPr>
            </w:pPr>
            <w:r>
              <w:rPr>
                <w:rFonts w:hint="eastAsia" w:ascii="Arial" w:hAnsi="Arial" w:cs="Arial"/>
                <w:color w:val="333333"/>
                <w:sz w:val="18"/>
                <w:szCs w:val="18"/>
              </w:rPr>
              <w:t>true</w:t>
            </w:r>
          </w:p>
        </w:tc>
        <w:tc>
          <w:tcPr>
            <w:tcW w:w="333" w:type="pct"/>
            <w:tcBorders>
              <w:top w:val="single" w:color="CCCCCC" w:sz="6" w:space="0"/>
              <w:left w:val="single" w:color="CCCCCC" w:sz="6" w:space="0"/>
              <w:bottom w:val="single" w:color="CCCCCC" w:sz="6" w:space="0"/>
              <w:right w:val="single" w:color="CCCCCC" w:sz="6" w:space="0"/>
            </w:tcBorders>
            <w:shd w:val="clear" w:color="auto" w:fill="FFFFFF"/>
            <w:tcMar>
              <w:top w:w="0" w:type="dxa"/>
              <w:left w:w="75" w:type="dxa"/>
              <w:bottom w:w="0" w:type="dxa"/>
              <w:right w:w="0" w:type="dxa"/>
            </w:tcMar>
            <w:vAlign w:val="center"/>
          </w:tcPr>
          <w:p>
            <w:pPr>
              <w:spacing w:line="300" w:lineRule="atLeast"/>
              <w:rPr>
                <w:rFonts w:ascii="Arial" w:hAnsi="Arial" w:cs="Arial"/>
                <w:color w:val="333333"/>
                <w:sz w:val="18"/>
                <w:szCs w:val="18"/>
              </w:rPr>
            </w:pPr>
            <w:r>
              <w:rPr>
                <w:rFonts w:hint="eastAsia" w:ascii="Arial" w:hAnsi="Arial" w:cs="Arial"/>
                <w:color w:val="333333"/>
                <w:sz w:val="18"/>
                <w:szCs w:val="18"/>
              </w:rPr>
              <w:t>char</w:t>
            </w:r>
          </w:p>
        </w:tc>
        <w:tc>
          <w:tcPr>
            <w:tcW w:w="3445" w:type="pct"/>
            <w:tcBorders>
              <w:top w:val="single" w:color="CCCCCC" w:sz="6" w:space="0"/>
              <w:left w:val="single" w:color="CCCCCC" w:sz="6" w:space="0"/>
              <w:bottom w:val="single" w:color="CCCCCC" w:sz="6" w:space="0"/>
              <w:right w:val="single" w:color="CCCCCC" w:sz="6" w:space="0"/>
            </w:tcBorders>
            <w:shd w:val="clear" w:color="auto" w:fill="FFFFFF"/>
            <w:tcMar>
              <w:top w:w="0" w:type="dxa"/>
              <w:left w:w="75" w:type="dxa"/>
              <w:bottom w:w="0" w:type="dxa"/>
              <w:right w:w="0" w:type="dxa"/>
            </w:tcMar>
            <w:vAlign w:val="center"/>
          </w:tcPr>
          <w:p>
            <w:pPr>
              <w:spacing w:line="300" w:lineRule="atLeast"/>
              <w:rPr>
                <w:rFonts w:ascii="Arial" w:hAnsi="Arial" w:cs="Arial"/>
                <w:color w:val="333333"/>
                <w:sz w:val="18"/>
                <w:szCs w:val="18"/>
              </w:rPr>
            </w:pPr>
            <w:r>
              <w:rPr>
                <w:rFonts w:hint="eastAsia" w:ascii="Arial" w:hAnsi="Arial" w:cs="Arial"/>
                <w:color w:val="333333"/>
                <w:sz w:val="18"/>
                <w:szCs w:val="18"/>
              </w:rPr>
              <w:t>参数内容</w:t>
            </w:r>
          </w:p>
        </w:tc>
      </w:tr>
    </w:tbl>
    <w:p/>
    <w:p>
      <w:r>
        <w:t>C</w:t>
      </w:r>
      <w:r>
        <w:rPr>
          <w:rFonts w:hint="eastAsia"/>
        </w:rPr>
        <w:t>ontent内容描述</w:t>
      </w:r>
    </w:p>
    <w:tbl>
      <w:tblPr>
        <w:tblStyle w:val="22"/>
        <w:tblW w:w="5200" w:type="pct"/>
        <w:tblInd w:w="0" w:type="dxa"/>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736"/>
        <w:gridCol w:w="606"/>
        <w:gridCol w:w="658"/>
        <w:gridCol w:w="5655"/>
      </w:tblGrid>
      <w:tr>
        <w:tblPrEx>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CCCCCC" w:sz="6" w:space="0"/>
              <w:left w:val="single" w:color="CCCCCC" w:sz="6" w:space="0"/>
              <w:bottom w:val="single" w:color="CCCCCC" w:sz="6" w:space="0"/>
              <w:right w:val="single" w:color="CCCCCC" w:sz="6" w:space="0"/>
            </w:tcBorders>
            <w:shd w:val="clear" w:color="auto" w:fill="FFFFFF"/>
            <w:vAlign w:val="center"/>
          </w:tcPr>
          <w:p>
            <w:pPr>
              <w:spacing w:line="300" w:lineRule="atLeast"/>
              <w:jc w:val="center"/>
              <w:rPr>
                <w:rFonts w:ascii="Arial" w:hAnsi="Arial" w:eastAsia="宋体" w:cs="Arial"/>
                <w:b/>
                <w:bCs/>
                <w:color w:val="333333"/>
                <w:sz w:val="18"/>
                <w:szCs w:val="18"/>
              </w:rPr>
            </w:pPr>
            <w:r>
              <w:rPr>
                <w:rFonts w:ascii="Arial" w:hAnsi="Arial" w:cs="Arial"/>
                <w:b/>
                <w:bCs/>
                <w:color w:val="333333"/>
                <w:sz w:val="18"/>
                <w:szCs w:val="18"/>
              </w:rPr>
              <w:t> </w:t>
            </w:r>
          </w:p>
        </w:tc>
        <w:tc>
          <w:tcPr>
            <w:tcW w:w="350" w:type="pct"/>
            <w:tcBorders>
              <w:top w:val="single" w:color="CCCCCC" w:sz="6" w:space="0"/>
              <w:left w:val="single" w:color="CCCCCC" w:sz="6" w:space="0"/>
              <w:bottom w:val="single" w:color="CCCCCC" w:sz="6" w:space="0"/>
              <w:right w:val="single" w:color="CCCCCC" w:sz="6" w:space="0"/>
            </w:tcBorders>
            <w:shd w:val="clear" w:color="auto" w:fill="FFFFFF"/>
            <w:vAlign w:val="center"/>
          </w:tcPr>
          <w:p>
            <w:pPr>
              <w:spacing w:line="300" w:lineRule="atLeast"/>
              <w:jc w:val="center"/>
              <w:rPr>
                <w:rFonts w:ascii="Arial" w:hAnsi="Arial" w:eastAsia="宋体" w:cs="Arial"/>
                <w:b/>
                <w:bCs/>
                <w:color w:val="333333"/>
                <w:sz w:val="18"/>
                <w:szCs w:val="18"/>
              </w:rPr>
            </w:pPr>
            <w:r>
              <w:rPr>
                <w:rFonts w:hint="eastAsia" w:ascii="Arial" w:hAnsi="Arial" w:cs="Arial"/>
                <w:b/>
                <w:bCs/>
                <w:color w:val="333333"/>
                <w:sz w:val="18"/>
                <w:szCs w:val="18"/>
              </w:rPr>
              <w:t>必填</w:t>
            </w:r>
          </w:p>
        </w:tc>
        <w:tc>
          <w:tcPr>
            <w:tcW w:w="380" w:type="pct"/>
            <w:tcBorders>
              <w:top w:val="single" w:color="CCCCCC" w:sz="6" w:space="0"/>
              <w:left w:val="single" w:color="CCCCCC" w:sz="6" w:space="0"/>
              <w:bottom w:val="single" w:color="CCCCCC" w:sz="6" w:space="0"/>
              <w:right w:val="single" w:color="CCCCCC" w:sz="6" w:space="0"/>
            </w:tcBorders>
            <w:shd w:val="clear" w:color="auto" w:fill="FFFFFF"/>
            <w:tcMar>
              <w:top w:w="0" w:type="dxa"/>
              <w:left w:w="75" w:type="dxa"/>
              <w:bottom w:w="0" w:type="dxa"/>
              <w:right w:w="0" w:type="dxa"/>
            </w:tcMar>
            <w:vAlign w:val="center"/>
          </w:tcPr>
          <w:p>
            <w:pPr>
              <w:spacing w:line="300" w:lineRule="atLeast"/>
              <w:jc w:val="center"/>
              <w:rPr>
                <w:rFonts w:ascii="Arial" w:hAnsi="Arial" w:eastAsia="宋体" w:cs="Arial"/>
                <w:b/>
                <w:bCs/>
                <w:color w:val="333333"/>
                <w:sz w:val="18"/>
                <w:szCs w:val="18"/>
              </w:rPr>
            </w:pPr>
            <w:r>
              <w:rPr>
                <w:rFonts w:ascii="Arial" w:hAnsi="Arial" w:cs="Arial"/>
                <w:b/>
                <w:bCs/>
                <w:color w:val="333333"/>
                <w:sz w:val="18"/>
                <w:szCs w:val="18"/>
              </w:rPr>
              <w:t>类型</w:t>
            </w:r>
          </w:p>
        </w:tc>
        <w:tc>
          <w:tcPr>
            <w:tcW w:w="3267" w:type="pct"/>
            <w:tcBorders>
              <w:top w:val="single" w:color="CCCCCC" w:sz="6" w:space="0"/>
              <w:left w:val="single" w:color="CCCCCC" w:sz="6" w:space="0"/>
              <w:bottom w:val="single" w:color="CCCCCC" w:sz="6" w:space="0"/>
              <w:right w:val="single" w:color="CCCCCC" w:sz="6" w:space="0"/>
            </w:tcBorders>
            <w:shd w:val="clear" w:color="auto" w:fill="FFFFFF"/>
            <w:tcMar>
              <w:top w:w="0" w:type="dxa"/>
              <w:left w:w="75" w:type="dxa"/>
              <w:bottom w:w="0" w:type="dxa"/>
              <w:right w:w="0" w:type="dxa"/>
            </w:tcMar>
            <w:vAlign w:val="center"/>
          </w:tcPr>
          <w:p>
            <w:pPr>
              <w:spacing w:line="300" w:lineRule="atLeast"/>
              <w:jc w:val="center"/>
              <w:rPr>
                <w:rFonts w:ascii="Arial" w:hAnsi="Arial" w:eastAsia="宋体" w:cs="Arial"/>
                <w:b/>
                <w:bCs/>
                <w:color w:val="333333"/>
                <w:sz w:val="18"/>
                <w:szCs w:val="18"/>
              </w:rPr>
            </w:pPr>
            <w:r>
              <w:rPr>
                <w:rFonts w:ascii="Arial" w:hAnsi="Arial" w:cs="Arial"/>
                <w:b/>
                <w:bCs/>
                <w:color w:val="333333"/>
                <w:sz w:val="18"/>
                <w:szCs w:val="18"/>
              </w:rPr>
              <w:t>说明</w:t>
            </w:r>
          </w:p>
        </w:tc>
      </w:tr>
      <w:tr>
        <w:tblPrEx>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CCCCCC" w:sz="6" w:space="0"/>
              <w:left w:val="single" w:color="CCCCCC" w:sz="6" w:space="0"/>
              <w:bottom w:val="single" w:color="CCCCCC" w:sz="6" w:space="0"/>
              <w:right w:val="single" w:color="CCCCCC" w:sz="6" w:space="0"/>
            </w:tcBorders>
            <w:shd w:val="clear" w:color="auto" w:fill="FFFFFF"/>
            <w:vAlign w:val="center"/>
          </w:tcPr>
          <w:p>
            <w:pPr>
              <w:spacing w:line="300" w:lineRule="atLeast"/>
              <w:jc w:val="center"/>
              <w:rPr>
                <w:rFonts w:ascii="Arial" w:hAnsi="Arial" w:cs="Arial"/>
                <w:b/>
                <w:bCs/>
                <w:color w:val="333333"/>
                <w:sz w:val="18"/>
                <w:szCs w:val="18"/>
              </w:rPr>
            </w:pPr>
            <w:r>
              <w:rPr>
                <w:rFonts w:hint="eastAsia" w:ascii="Arial" w:hAnsi="Arial" w:cs="Arial"/>
                <w:b/>
                <w:bCs/>
                <w:color w:val="333333"/>
                <w:sz w:val="18"/>
                <w:szCs w:val="18"/>
              </w:rPr>
              <w:t>t</w:t>
            </w:r>
            <w:r>
              <w:rPr>
                <w:rFonts w:ascii="Arial" w:hAnsi="Arial" w:cs="Arial"/>
                <w:b/>
                <w:bCs/>
                <w:color w:val="333333"/>
                <w:sz w:val="18"/>
                <w:szCs w:val="18"/>
              </w:rPr>
              <w:t>ran</w:t>
            </w:r>
            <w:r>
              <w:rPr>
                <w:rFonts w:hint="eastAsia" w:ascii="Arial" w:hAnsi="Arial" w:cs="Arial"/>
                <w:b/>
                <w:bCs/>
                <w:color w:val="333333"/>
                <w:sz w:val="18"/>
                <w:szCs w:val="18"/>
              </w:rPr>
              <w:t>_</w:t>
            </w:r>
            <w:r>
              <w:rPr>
                <w:rFonts w:ascii="Arial" w:hAnsi="Arial" w:cs="Arial"/>
                <w:b/>
                <w:bCs/>
                <w:color w:val="333333"/>
                <w:sz w:val="18"/>
                <w:szCs w:val="18"/>
              </w:rPr>
              <w:t>serial</w:t>
            </w:r>
            <w:r>
              <w:rPr>
                <w:rFonts w:hint="eastAsia" w:ascii="Arial" w:hAnsi="Arial" w:cs="Arial"/>
                <w:b/>
                <w:bCs/>
                <w:color w:val="333333"/>
                <w:sz w:val="18"/>
                <w:szCs w:val="18"/>
              </w:rPr>
              <w:t>_no</w:t>
            </w:r>
          </w:p>
        </w:tc>
        <w:tc>
          <w:tcPr>
            <w:tcW w:w="350" w:type="pct"/>
            <w:tcBorders>
              <w:top w:val="single" w:color="CCCCCC" w:sz="6" w:space="0"/>
              <w:left w:val="single" w:color="CCCCCC" w:sz="6" w:space="0"/>
              <w:bottom w:val="single" w:color="CCCCCC" w:sz="6" w:space="0"/>
              <w:right w:val="single" w:color="CCCCCC" w:sz="6" w:space="0"/>
            </w:tcBorders>
            <w:shd w:val="clear" w:color="auto" w:fill="FFFFFF"/>
            <w:vAlign w:val="center"/>
          </w:tcPr>
          <w:p>
            <w:pPr>
              <w:spacing w:line="300" w:lineRule="atLeast"/>
              <w:jc w:val="center"/>
              <w:rPr>
                <w:rFonts w:ascii="Arial" w:hAnsi="Arial" w:cs="Arial"/>
                <w:color w:val="333333"/>
                <w:sz w:val="18"/>
                <w:szCs w:val="18"/>
              </w:rPr>
            </w:pPr>
            <w:r>
              <w:rPr>
                <w:rFonts w:hint="eastAsia" w:ascii="Arial" w:hAnsi="Arial" w:cs="Arial"/>
                <w:color w:val="333333"/>
                <w:sz w:val="18"/>
                <w:szCs w:val="18"/>
              </w:rPr>
              <w:t>true</w:t>
            </w:r>
          </w:p>
        </w:tc>
        <w:tc>
          <w:tcPr>
            <w:tcW w:w="380" w:type="pct"/>
            <w:tcBorders>
              <w:top w:val="single" w:color="CCCCCC" w:sz="6" w:space="0"/>
              <w:left w:val="single" w:color="CCCCCC" w:sz="6" w:space="0"/>
              <w:bottom w:val="single" w:color="CCCCCC" w:sz="6" w:space="0"/>
              <w:right w:val="single" w:color="CCCCCC" w:sz="6" w:space="0"/>
            </w:tcBorders>
            <w:shd w:val="clear" w:color="auto" w:fill="FFFFFF"/>
            <w:tcMar>
              <w:top w:w="0" w:type="dxa"/>
              <w:left w:w="75" w:type="dxa"/>
              <w:bottom w:w="0" w:type="dxa"/>
              <w:right w:w="0" w:type="dxa"/>
            </w:tcMar>
            <w:vAlign w:val="center"/>
          </w:tcPr>
          <w:p>
            <w:pPr>
              <w:spacing w:line="300" w:lineRule="atLeast"/>
              <w:rPr>
                <w:rFonts w:ascii="Arial" w:hAnsi="Arial" w:cs="Arial"/>
                <w:color w:val="333333"/>
                <w:sz w:val="18"/>
                <w:szCs w:val="18"/>
              </w:rPr>
            </w:pPr>
            <w:r>
              <w:rPr>
                <w:rFonts w:hint="eastAsia" w:ascii="Arial" w:hAnsi="Arial" w:cs="Arial"/>
                <w:color w:val="333333"/>
                <w:sz w:val="18"/>
                <w:szCs w:val="18"/>
              </w:rPr>
              <w:t>char</w:t>
            </w:r>
          </w:p>
        </w:tc>
        <w:tc>
          <w:tcPr>
            <w:tcW w:w="3267" w:type="pct"/>
            <w:tcBorders>
              <w:top w:val="single" w:color="CCCCCC" w:sz="6" w:space="0"/>
              <w:left w:val="single" w:color="CCCCCC" w:sz="6" w:space="0"/>
              <w:bottom w:val="single" w:color="CCCCCC" w:sz="6" w:space="0"/>
              <w:right w:val="single" w:color="CCCCCC" w:sz="6" w:space="0"/>
            </w:tcBorders>
            <w:shd w:val="clear" w:color="auto" w:fill="FFFFFF"/>
            <w:tcMar>
              <w:top w:w="0" w:type="dxa"/>
              <w:left w:w="75" w:type="dxa"/>
              <w:bottom w:w="0" w:type="dxa"/>
              <w:right w:w="0" w:type="dxa"/>
            </w:tcMar>
            <w:vAlign w:val="center"/>
          </w:tcPr>
          <w:p>
            <w:pPr>
              <w:spacing w:line="300" w:lineRule="atLeast"/>
              <w:rPr>
                <w:rFonts w:ascii="Arial" w:hAnsi="Arial" w:cs="Arial"/>
                <w:color w:val="333333"/>
                <w:sz w:val="18"/>
                <w:szCs w:val="18"/>
              </w:rPr>
            </w:pPr>
            <w:r>
              <w:rPr>
                <w:rFonts w:hint="eastAsia" w:ascii="Arial" w:hAnsi="Arial" w:cs="Arial"/>
                <w:color w:val="333333"/>
                <w:sz w:val="18"/>
                <w:szCs w:val="18"/>
              </w:rPr>
              <w:t>审核接口返回的交易流水号</w:t>
            </w:r>
          </w:p>
        </w:tc>
      </w:tr>
      <w:tr>
        <w:tblPrEx>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CCCCCC" w:sz="6" w:space="0"/>
              <w:left w:val="single" w:color="CCCCCC" w:sz="6" w:space="0"/>
              <w:bottom w:val="single" w:color="CCCCCC" w:sz="6" w:space="0"/>
              <w:right w:val="single" w:color="CCCCCC" w:sz="6" w:space="0"/>
            </w:tcBorders>
            <w:shd w:val="clear" w:color="auto" w:fill="FFFFFF"/>
            <w:vAlign w:val="center"/>
          </w:tcPr>
          <w:p>
            <w:pPr>
              <w:spacing w:line="300" w:lineRule="atLeast"/>
              <w:jc w:val="center"/>
              <w:rPr>
                <w:rFonts w:ascii="Arial" w:hAnsi="Arial" w:eastAsia="宋体" w:cs="Arial"/>
                <w:b/>
                <w:bCs/>
                <w:color w:val="333333"/>
                <w:sz w:val="18"/>
                <w:szCs w:val="18"/>
              </w:rPr>
            </w:pPr>
            <w:r>
              <w:rPr>
                <w:rFonts w:hint="eastAsia" w:ascii="Arial" w:hAnsi="Arial" w:eastAsia="宋体" w:cs="Arial"/>
                <w:b/>
                <w:bCs/>
                <w:color w:val="333333"/>
                <w:sz w:val="18"/>
                <w:szCs w:val="18"/>
              </w:rPr>
              <w:t>reason_no</w:t>
            </w:r>
          </w:p>
        </w:tc>
        <w:tc>
          <w:tcPr>
            <w:tcW w:w="350" w:type="pct"/>
            <w:tcBorders>
              <w:top w:val="single" w:color="CCCCCC" w:sz="6" w:space="0"/>
              <w:left w:val="single" w:color="CCCCCC" w:sz="6" w:space="0"/>
              <w:bottom w:val="single" w:color="CCCCCC" w:sz="6" w:space="0"/>
              <w:right w:val="single" w:color="CCCCCC" w:sz="6" w:space="0"/>
            </w:tcBorders>
            <w:shd w:val="clear" w:color="auto" w:fill="FFFFFF"/>
            <w:vAlign w:val="center"/>
          </w:tcPr>
          <w:p>
            <w:pPr>
              <w:spacing w:line="300" w:lineRule="atLeast"/>
              <w:jc w:val="center"/>
              <w:rPr>
                <w:rFonts w:ascii="Arial" w:hAnsi="Arial" w:cs="Arial"/>
                <w:color w:val="333333"/>
                <w:sz w:val="18"/>
                <w:szCs w:val="18"/>
              </w:rPr>
            </w:pPr>
          </w:p>
        </w:tc>
        <w:tc>
          <w:tcPr>
            <w:tcW w:w="380" w:type="pct"/>
            <w:tcBorders>
              <w:top w:val="single" w:color="CCCCCC" w:sz="6" w:space="0"/>
              <w:left w:val="single" w:color="CCCCCC" w:sz="6" w:space="0"/>
              <w:bottom w:val="single" w:color="CCCCCC" w:sz="6" w:space="0"/>
              <w:right w:val="single" w:color="CCCCCC" w:sz="6" w:space="0"/>
            </w:tcBorders>
            <w:shd w:val="clear" w:color="auto" w:fill="FFFFFF"/>
            <w:tcMar>
              <w:top w:w="0" w:type="dxa"/>
              <w:left w:w="75" w:type="dxa"/>
              <w:bottom w:w="0" w:type="dxa"/>
              <w:right w:w="0" w:type="dxa"/>
            </w:tcMar>
            <w:vAlign w:val="center"/>
          </w:tcPr>
          <w:p>
            <w:pPr>
              <w:spacing w:line="300" w:lineRule="atLeast"/>
              <w:rPr>
                <w:rFonts w:ascii="Arial" w:hAnsi="Arial" w:cs="Arial"/>
                <w:color w:val="333333"/>
                <w:sz w:val="18"/>
                <w:szCs w:val="18"/>
              </w:rPr>
            </w:pPr>
            <w:r>
              <w:rPr>
                <w:rFonts w:hint="eastAsia" w:ascii="Arial" w:hAnsi="Arial" w:cs="Arial"/>
                <w:color w:val="333333"/>
                <w:sz w:val="18"/>
                <w:szCs w:val="18"/>
              </w:rPr>
              <w:t>char</w:t>
            </w:r>
          </w:p>
        </w:tc>
        <w:tc>
          <w:tcPr>
            <w:tcW w:w="3267" w:type="pct"/>
            <w:tcBorders>
              <w:top w:val="single" w:color="CCCCCC" w:sz="6" w:space="0"/>
              <w:left w:val="single" w:color="CCCCCC" w:sz="6" w:space="0"/>
              <w:bottom w:val="single" w:color="CCCCCC" w:sz="6" w:space="0"/>
              <w:right w:val="single" w:color="CCCCCC" w:sz="6" w:space="0"/>
            </w:tcBorders>
            <w:shd w:val="clear" w:color="auto" w:fill="FFFFFF"/>
            <w:tcMar>
              <w:top w:w="0" w:type="dxa"/>
              <w:left w:w="75" w:type="dxa"/>
              <w:bottom w:w="0" w:type="dxa"/>
              <w:right w:w="0" w:type="dxa"/>
            </w:tcMar>
            <w:vAlign w:val="center"/>
          </w:tcPr>
          <w:p>
            <w:pPr>
              <w:spacing w:line="300" w:lineRule="atLeast"/>
              <w:rPr>
                <w:rFonts w:ascii="Arial" w:hAnsi="Arial" w:cs="Arial"/>
                <w:color w:val="333333"/>
                <w:sz w:val="18"/>
                <w:szCs w:val="18"/>
              </w:rPr>
            </w:pPr>
            <w:r>
              <w:rPr>
                <w:rFonts w:hint="eastAsia" w:ascii="Arial" w:hAnsi="Arial" w:cs="Arial"/>
                <w:color w:val="333333"/>
                <w:sz w:val="18"/>
                <w:szCs w:val="18"/>
              </w:rPr>
              <w:t>医师根据原因清单选择的原因编号。若手工填写，则为空</w:t>
            </w:r>
          </w:p>
        </w:tc>
      </w:tr>
      <w:tr>
        <w:tblPrEx>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CCCCCC" w:sz="6" w:space="0"/>
              <w:left w:val="single" w:color="CCCCCC" w:sz="6" w:space="0"/>
              <w:bottom w:val="single" w:color="CCCCCC" w:sz="6" w:space="0"/>
              <w:right w:val="single" w:color="CCCCCC" w:sz="6" w:space="0"/>
            </w:tcBorders>
            <w:shd w:val="clear" w:color="auto" w:fill="FFFFFF"/>
            <w:vAlign w:val="center"/>
          </w:tcPr>
          <w:p>
            <w:pPr>
              <w:spacing w:line="300" w:lineRule="atLeast"/>
              <w:jc w:val="center"/>
              <w:rPr>
                <w:rFonts w:ascii="Arial" w:hAnsi="Arial" w:eastAsia="宋体" w:cs="Arial"/>
                <w:b/>
                <w:bCs/>
                <w:color w:val="333333"/>
                <w:sz w:val="18"/>
                <w:szCs w:val="18"/>
              </w:rPr>
            </w:pPr>
            <w:r>
              <w:rPr>
                <w:rFonts w:hint="eastAsia" w:ascii="Arial" w:hAnsi="Arial" w:eastAsia="宋体" w:cs="Arial"/>
                <w:b/>
                <w:bCs/>
                <w:color w:val="333333"/>
                <w:sz w:val="18"/>
                <w:szCs w:val="18"/>
              </w:rPr>
              <w:t>reason_other</w:t>
            </w:r>
          </w:p>
        </w:tc>
        <w:tc>
          <w:tcPr>
            <w:tcW w:w="350" w:type="pct"/>
            <w:tcBorders>
              <w:top w:val="single" w:color="CCCCCC" w:sz="6" w:space="0"/>
              <w:left w:val="single" w:color="CCCCCC" w:sz="6" w:space="0"/>
              <w:bottom w:val="single" w:color="CCCCCC" w:sz="6" w:space="0"/>
              <w:right w:val="single" w:color="CCCCCC" w:sz="6" w:space="0"/>
            </w:tcBorders>
            <w:shd w:val="clear" w:color="auto" w:fill="FFFFFF"/>
            <w:vAlign w:val="center"/>
          </w:tcPr>
          <w:p>
            <w:pPr>
              <w:spacing w:line="300" w:lineRule="atLeast"/>
              <w:jc w:val="center"/>
              <w:rPr>
                <w:rFonts w:ascii="Arial" w:hAnsi="Arial" w:cs="Arial"/>
                <w:color w:val="333333"/>
                <w:sz w:val="18"/>
                <w:szCs w:val="18"/>
              </w:rPr>
            </w:pPr>
          </w:p>
        </w:tc>
        <w:tc>
          <w:tcPr>
            <w:tcW w:w="380" w:type="pct"/>
            <w:tcBorders>
              <w:top w:val="single" w:color="CCCCCC" w:sz="6" w:space="0"/>
              <w:left w:val="single" w:color="CCCCCC" w:sz="6" w:space="0"/>
              <w:bottom w:val="single" w:color="CCCCCC" w:sz="6" w:space="0"/>
              <w:right w:val="single" w:color="CCCCCC" w:sz="6" w:space="0"/>
            </w:tcBorders>
            <w:shd w:val="clear" w:color="auto" w:fill="FFFFFF"/>
            <w:tcMar>
              <w:top w:w="0" w:type="dxa"/>
              <w:left w:w="75" w:type="dxa"/>
              <w:bottom w:w="0" w:type="dxa"/>
              <w:right w:w="0" w:type="dxa"/>
            </w:tcMar>
            <w:vAlign w:val="center"/>
          </w:tcPr>
          <w:p>
            <w:pPr>
              <w:spacing w:line="300" w:lineRule="atLeast"/>
              <w:rPr>
                <w:rFonts w:ascii="Arial" w:hAnsi="Arial" w:cs="Arial"/>
                <w:color w:val="333333"/>
                <w:sz w:val="18"/>
                <w:szCs w:val="18"/>
              </w:rPr>
            </w:pPr>
            <w:r>
              <w:rPr>
                <w:rFonts w:hint="eastAsia" w:ascii="Arial" w:hAnsi="Arial" w:cs="Arial"/>
                <w:color w:val="333333"/>
                <w:sz w:val="18"/>
                <w:szCs w:val="18"/>
              </w:rPr>
              <w:t>char</w:t>
            </w:r>
          </w:p>
        </w:tc>
        <w:tc>
          <w:tcPr>
            <w:tcW w:w="3267" w:type="pct"/>
            <w:tcBorders>
              <w:top w:val="single" w:color="CCCCCC" w:sz="6" w:space="0"/>
              <w:left w:val="single" w:color="CCCCCC" w:sz="6" w:space="0"/>
              <w:bottom w:val="single" w:color="CCCCCC" w:sz="6" w:space="0"/>
              <w:right w:val="single" w:color="CCCCCC" w:sz="6" w:space="0"/>
            </w:tcBorders>
            <w:shd w:val="clear" w:color="auto" w:fill="FFFFFF"/>
            <w:tcMar>
              <w:top w:w="0" w:type="dxa"/>
              <w:left w:w="75" w:type="dxa"/>
              <w:bottom w:w="0" w:type="dxa"/>
              <w:right w:w="0" w:type="dxa"/>
            </w:tcMar>
            <w:vAlign w:val="center"/>
          </w:tcPr>
          <w:p>
            <w:pPr>
              <w:spacing w:line="300" w:lineRule="atLeast"/>
              <w:rPr>
                <w:rFonts w:ascii="Arial" w:hAnsi="Arial" w:cs="Arial"/>
                <w:color w:val="333333"/>
                <w:sz w:val="18"/>
                <w:szCs w:val="18"/>
              </w:rPr>
            </w:pPr>
            <w:r>
              <w:rPr>
                <w:rFonts w:hint="eastAsia" w:ascii="Arial" w:hAnsi="Arial" w:cs="Arial"/>
                <w:color w:val="333333"/>
                <w:sz w:val="18"/>
                <w:szCs w:val="18"/>
              </w:rPr>
              <w:t>若未填写原因编号，则将手工填写的原因说明上传。最长200个字符。</w:t>
            </w:r>
          </w:p>
        </w:tc>
      </w:tr>
    </w:tbl>
    <w:p/>
    <w:p>
      <w:pPr>
        <w:pStyle w:val="6"/>
        <w:numPr>
          <w:ilvl w:val="0"/>
          <w:numId w:val="0"/>
        </w:numPr>
        <w:ind w:left="1008" w:hanging="1008"/>
        <w:rPr>
          <w:rStyle w:val="38"/>
          <w:rFonts w:ascii="微软雅黑" w:hAnsi="微软雅黑"/>
          <w:b w:val="0"/>
          <w:bCs w:val="0"/>
          <w:color w:val="333333"/>
          <w:sz w:val="30"/>
          <w:szCs w:val="30"/>
        </w:rPr>
      </w:pPr>
      <w:r>
        <w:rPr>
          <w:rStyle w:val="38"/>
          <w:rFonts w:ascii="微软雅黑" w:hAnsi="微软雅黑"/>
          <w:b w:val="0"/>
          <w:bCs w:val="0"/>
          <w:color w:val="333333"/>
          <w:sz w:val="30"/>
          <w:szCs w:val="30"/>
        </w:rPr>
        <w:t>返回结果</w:t>
      </w:r>
    </w:p>
    <w:p>
      <w:pPr>
        <w:pStyle w:val="8"/>
        <w:numPr>
          <w:ilvl w:val="0"/>
          <w:numId w:val="0"/>
        </w:numPr>
        <w:ind w:left="1296" w:hanging="1296"/>
      </w:pPr>
      <w:r>
        <w:t>JSON示例</w:t>
      </w:r>
    </w:p>
    <w:p>
      <w:pPr>
        <w:pStyle w:val="18"/>
        <w:pBdr>
          <w:top w:val="dashed" w:color="2F6FAB" w:sz="6" w:space="12"/>
          <w:left w:val="dashed" w:color="2F6FAB" w:sz="6" w:space="1"/>
          <w:bottom w:val="dashed" w:color="2F6FAB" w:sz="6" w:space="12"/>
          <w:right w:val="dashed" w:color="2F6FAB" w:sz="6" w:space="12"/>
        </w:pBdr>
        <w:shd w:val="clear" w:color="auto" w:fill="F9F9F9"/>
        <w:spacing w:line="264" w:lineRule="atLeast"/>
        <w:rPr>
          <w:color w:val="000000"/>
          <w:sz w:val="18"/>
          <w:szCs w:val="18"/>
        </w:rPr>
      </w:pPr>
      <w:r>
        <w:rPr>
          <w:color w:val="000000"/>
          <w:sz w:val="18"/>
          <w:szCs w:val="18"/>
        </w:rPr>
        <w:t>{</w:t>
      </w:r>
    </w:p>
    <w:p>
      <w:pPr>
        <w:pStyle w:val="18"/>
        <w:pBdr>
          <w:top w:val="dashed" w:color="2F6FAB" w:sz="6" w:space="12"/>
          <w:left w:val="dashed" w:color="2F6FAB" w:sz="6" w:space="1"/>
          <w:bottom w:val="dashed" w:color="2F6FAB" w:sz="6" w:space="12"/>
          <w:right w:val="dashed" w:color="2F6FAB" w:sz="6" w:space="12"/>
        </w:pBdr>
        <w:shd w:val="clear" w:color="auto" w:fill="F9F9F9"/>
        <w:spacing w:line="264" w:lineRule="atLeast"/>
        <w:rPr>
          <w:color w:val="000000"/>
          <w:sz w:val="18"/>
          <w:szCs w:val="18"/>
        </w:rPr>
      </w:pPr>
      <w:r>
        <w:rPr>
          <w:color w:val="000000"/>
          <w:sz w:val="18"/>
          <w:szCs w:val="18"/>
        </w:rPr>
        <w:t xml:space="preserve">    "success":"</w:t>
      </w:r>
      <w:r>
        <w:rPr>
          <w:rFonts w:hint="eastAsia"/>
          <w:color w:val="000000"/>
          <w:sz w:val="18"/>
          <w:szCs w:val="18"/>
        </w:rPr>
        <w:t>T</w:t>
      </w:r>
      <w:r>
        <w:rPr>
          <w:color w:val="000000"/>
          <w:sz w:val="18"/>
          <w:szCs w:val="18"/>
        </w:rPr>
        <w:t>",</w:t>
      </w:r>
    </w:p>
    <w:p>
      <w:pPr>
        <w:pStyle w:val="18"/>
        <w:pBdr>
          <w:top w:val="dashed" w:color="2F6FAB" w:sz="6" w:space="12"/>
          <w:left w:val="dashed" w:color="2F6FAB" w:sz="6" w:space="1"/>
          <w:bottom w:val="dashed" w:color="2F6FAB" w:sz="6" w:space="12"/>
          <w:right w:val="dashed" w:color="2F6FAB" w:sz="6" w:space="12"/>
        </w:pBdr>
        <w:shd w:val="clear" w:color="auto" w:fill="F9F9F9"/>
        <w:spacing w:line="264" w:lineRule="atLeast"/>
        <w:ind w:firstLine="360"/>
        <w:rPr>
          <w:color w:val="000000"/>
          <w:sz w:val="18"/>
          <w:szCs w:val="18"/>
        </w:rPr>
      </w:pPr>
      <w:r>
        <w:rPr>
          <w:color w:val="000000"/>
          <w:sz w:val="18"/>
          <w:szCs w:val="18"/>
        </w:rPr>
        <w:t>"error_code": "",</w:t>
      </w:r>
    </w:p>
    <w:p>
      <w:pPr>
        <w:pStyle w:val="18"/>
        <w:pBdr>
          <w:top w:val="dashed" w:color="2F6FAB" w:sz="6" w:space="12"/>
          <w:left w:val="dashed" w:color="2F6FAB" w:sz="6" w:space="1"/>
          <w:bottom w:val="dashed" w:color="2F6FAB" w:sz="6" w:space="12"/>
          <w:right w:val="dashed" w:color="2F6FAB" w:sz="6" w:space="12"/>
        </w:pBdr>
        <w:shd w:val="clear" w:color="auto" w:fill="F9F9F9"/>
        <w:spacing w:line="264" w:lineRule="atLeast"/>
        <w:ind w:firstLine="360"/>
        <w:rPr>
          <w:color w:val="000000"/>
          <w:sz w:val="18"/>
          <w:szCs w:val="18"/>
        </w:rPr>
      </w:pPr>
      <w:r>
        <w:rPr>
          <w:color w:val="000000"/>
          <w:sz w:val="18"/>
          <w:szCs w:val="18"/>
        </w:rPr>
        <w:t>"error_</w:t>
      </w:r>
      <w:r>
        <w:rPr>
          <w:rFonts w:hint="eastAsia"/>
          <w:color w:val="000000"/>
          <w:sz w:val="18"/>
          <w:szCs w:val="18"/>
        </w:rPr>
        <w:t>msg</w:t>
      </w:r>
      <w:r>
        <w:rPr>
          <w:color w:val="000000"/>
          <w:sz w:val="18"/>
          <w:szCs w:val="18"/>
        </w:rPr>
        <w:t>": "",</w:t>
      </w:r>
    </w:p>
    <w:p>
      <w:pPr>
        <w:pStyle w:val="18"/>
        <w:pBdr>
          <w:top w:val="dashed" w:color="2F6FAB" w:sz="6" w:space="12"/>
          <w:left w:val="dashed" w:color="2F6FAB" w:sz="6" w:space="1"/>
          <w:bottom w:val="dashed" w:color="2F6FAB" w:sz="6" w:space="12"/>
          <w:right w:val="dashed" w:color="2F6FAB" w:sz="6" w:space="12"/>
        </w:pBdr>
        <w:shd w:val="clear" w:color="auto" w:fill="F9F9F9"/>
        <w:spacing w:line="264" w:lineRule="atLeast"/>
        <w:ind w:firstLine="360"/>
        <w:rPr>
          <w:color w:val="000000"/>
          <w:sz w:val="18"/>
          <w:szCs w:val="18"/>
        </w:rPr>
      </w:pPr>
      <w:r>
        <w:rPr>
          <w:color w:val="000000"/>
          <w:sz w:val="18"/>
          <w:szCs w:val="18"/>
        </w:rPr>
        <w:t>"</w:t>
      </w:r>
      <w:r>
        <w:rPr>
          <w:rFonts w:hint="eastAsia"/>
          <w:color w:val="000000"/>
          <w:sz w:val="18"/>
          <w:szCs w:val="18"/>
        </w:rPr>
        <w:t>t</w:t>
      </w:r>
      <w:r>
        <w:rPr>
          <w:color w:val="000000"/>
          <w:sz w:val="18"/>
          <w:szCs w:val="18"/>
        </w:rPr>
        <w:t>ran</w:t>
      </w:r>
      <w:r>
        <w:rPr>
          <w:rFonts w:hint="eastAsia"/>
          <w:color w:val="000000"/>
          <w:sz w:val="18"/>
          <w:szCs w:val="18"/>
        </w:rPr>
        <w:t>_</w:t>
      </w:r>
      <w:r>
        <w:rPr>
          <w:color w:val="000000"/>
          <w:sz w:val="18"/>
          <w:szCs w:val="18"/>
        </w:rPr>
        <w:t>serial</w:t>
      </w:r>
      <w:r>
        <w:rPr>
          <w:rFonts w:hint="eastAsia"/>
          <w:color w:val="000000"/>
          <w:sz w:val="18"/>
          <w:szCs w:val="18"/>
        </w:rPr>
        <w:t>_no</w:t>
      </w:r>
      <w:r>
        <w:rPr>
          <w:color w:val="000000"/>
          <w:sz w:val="18"/>
          <w:szCs w:val="18"/>
        </w:rPr>
        <w:t>": "",</w:t>
      </w:r>
    </w:p>
    <w:p>
      <w:pPr>
        <w:pStyle w:val="18"/>
        <w:pBdr>
          <w:top w:val="dashed" w:color="2F6FAB" w:sz="6" w:space="12"/>
          <w:left w:val="dashed" w:color="2F6FAB" w:sz="6" w:space="1"/>
          <w:bottom w:val="dashed" w:color="2F6FAB" w:sz="6" w:space="12"/>
          <w:right w:val="dashed" w:color="2F6FAB" w:sz="6" w:space="12"/>
        </w:pBdr>
        <w:shd w:val="clear" w:color="auto" w:fill="F9F9F9"/>
        <w:spacing w:line="264" w:lineRule="atLeast"/>
        <w:ind w:firstLine="360"/>
        <w:rPr>
          <w:color w:val="000000"/>
          <w:sz w:val="18"/>
          <w:szCs w:val="18"/>
        </w:rPr>
      </w:pPr>
      <w:r>
        <w:rPr>
          <w:color w:val="000000"/>
          <w:sz w:val="18"/>
          <w:szCs w:val="18"/>
        </w:rPr>
        <w:t>"result": "",</w:t>
      </w:r>
    </w:p>
    <w:p>
      <w:pPr>
        <w:pStyle w:val="18"/>
        <w:pBdr>
          <w:top w:val="dashed" w:color="2F6FAB" w:sz="6" w:space="12"/>
          <w:left w:val="dashed" w:color="2F6FAB" w:sz="6" w:space="1"/>
          <w:bottom w:val="dashed" w:color="2F6FAB" w:sz="6" w:space="12"/>
          <w:right w:val="dashed" w:color="2F6FAB" w:sz="6" w:space="12"/>
        </w:pBdr>
        <w:shd w:val="clear" w:color="auto" w:fill="F9F9F9"/>
        <w:spacing w:line="264" w:lineRule="atLeast"/>
        <w:rPr>
          <w:color w:val="000000"/>
          <w:sz w:val="18"/>
          <w:szCs w:val="18"/>
        </w:rPr>
      </w:pPr>
      <w:r>
        <w:rPr>
          <w:color w:val="000000"/>
          <w:sz w:val="18"/>
          <w:szCs w:val="18"/>
        </w:rPr>
        <w:t>}</w:t>
      </w:r>
    </w:p>
    <w:p>
      <w:pPr>
        <w:pStyle w:val="8"/>
        <w:numPr>
          <w:ilvl w:val="0"/>
          <w:numId w:val="0"/>
        </w:numPr>
        <w:ind w:left="1296" w:hanging="1296"/>
      </w:pPr>
      <w:r>
        <w:rPr>
          <w:rFonts w:hint="eastAsia"/>
        </w:rPr>
        <w:t>字段说明</w:t>
      </w:r>
    </w:p>
    <w:tbl>
      <w:tblPr>
        <w:tblStyle w:val="22"/>
        <w:tblW w:w="4783" w:type="pct"/>
        <w:tblInd w:w="0" w:type="dxa"/>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247"/>
        <w:gridCol w:w="1060"/>
        <w:gridCol w:w="5654"/>
      </w:tblGrid>
      <w:tr>
        <w:tblPrEx>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shd w:val="clear" w:color="auto" w:fill="FFFFFF"/>
          <w:tblCellMar>
            <w:top w:w="0" w:type="dxa"/>
            <w:left w:w="0" w:type="dxa"/>
            <w:bottom w:w="0" w:type="dxa"/>
            <w:right w:w="0" w:type="dxa"/>
          </w:tblCellMar>
        </w:tblPrEx>
        <w:tc>
          <w:tcPr>
            <w:tcW w:w="783" w:type="pct"/>
            <w:tcBorders>
              <w:top w:val="single" w:color="CCCCCC" w:sz="6" w:space="0"/>
              <w:left w:val="single" w:color="CCCCCC" w:sz="6" w:space="0"/>
              <w:bottom w:val="single" w:color="CCCCCC" w:sz="6" w:space="0"/>
              <w:right w:val="single" w:color="CCCCCC" w:sz="6" w:space="0"/>
            </w:tcBorders>
            <w:shd w:val="clear" w:color="auto" w:fill="FFFFFF"/>
            <w:vAlign w:val="center"/>
          </w:tcPr>
          <w:p>
            <w:pPr>
              <w:spacing w:line="300" w:lineRule="atLeast"/>
              <w:jc w:val="center"/>
              <w:rPr>
                <w:rFonts w:ascii="Arial" w:hAnsi="Arial" w:eastAsia="宋体" w:cs="Arial"/>
                <w:b/>
                <w:bCs/>
                <w:color w:val="333333"/>
                <w:sz w:val="18"/>
                <w:szCs w:val="18"/>
              </w:rPr>
            </w:pPr>
            <w:r>
              <w:rPr>
                <w:rFonts w:ascii="Arial" w:hAnsi="Arial" w:cs="Arial"/>
                <w:b/>
                <w:bCs/>
                <w:color w:val="333333"/>
                <w:sz w:val="18"/>
                <w:szCs w:val="18"/>
              </w:rPr>
              <w:t> </w:t>
            </w:r>
          </w:p>
        </w:tc>
        <w:tc>
          <w:tcPr>
            <w:tcW w:w="666" w:type="pct"/>
            <w:tcBorders>
              <w:top w:val="single" w:color="CCCCCC" w:sz="6" w:space="0"/>
              <w:left w:val="single" w:color="CCCCCC" w:sz="6" w:space="0"/>
              <w:bottom w:val="single" w:color="CCCCCC" w:sz="6" w:space="0"/>
              <w:right w:val="single" w:color="CCCCCC" w:sz="6" w:space="0"/>
            </w:tcBorders>
            <w:shd w:val="clear" w:color="auto" w:fill="FFFFFF"/>
            <w:vAlign w:val="center"/>
          </w:tcPr>
          <w:p>
            <w:pPr>
              <w:spacing w:line="300" w:lineRule="atLeast"/>
              <w:jc w:val="center"/>
              <w:rPr>
                <w:rFonts w:ascii="Arial" w:hAnsi="Arial" w:eastAsia="宋体" w:cs="Arial"/>
                <w:b/>
                <w:bCs/>
                <w:color w:val="333333"/>
                <w:sz w:val="18"/>
                <w:szCs w:val="18"/>
              </w:rPr>
            </w:pPr>
            <w:r>
              <w:rPr>
                <w:rFonts w:hint="eastAsia" w:ascii="Arial" w:hAnsi="Arial" w:cs="Arial"/>
                <w:b/>
                <w:bCs/>
                <w:color w:val="333333"/>
                <w:sz w:val="18"/>
                <w:szCs w:val="18"/>
              </w:rPr>
              <w:t>是否</w:t>
            </w:r>
            <w:r>
              <w:rPr>
                <w:rFonts w:ascii="Arial" w:hAnsi="Arial" w:cs="Arial"/>
                <w:b/>
                <w:bCs/>
                <w:color w:val="333333"/>
                <w:sz w:val="18"/>
                <w:szCs w:val="18"/>
              </w:rPr>
              <w:t>必选</w:t>
            </w:r>
          </w:p>
        </w:tc>
        <w:tc>
          <w:tcPr>
            <w:tcW w:w="3551" w:type="pct"/>
            <w:tcBorders>
              <w:top w:val="single" w:color="CCCCCC" w:sz="6" w:space="0"/>
              <w:left w:val="single" w:color="CCCCCC" w:sz="6" w:space="0"/>
              <w:bottom w:val="single" w:color="CCCCCC" w:sz="6" w:space="0"/>
              <w:right w:val="single" w:color="CCCCCC" w:sz="6" w:space="0"/>
            </w:tcBorders>
            <w:shd w:val="clear" w:color="auto" w:fill="FFFFFF"/>
            <w:vAlign w:val="center"/>
          </w:tcPr>
          <w:p>
            <w:pPr>
              <w:spacing w:line="300" w:lineRule="atLeast"/>
              <w:jc w:val="center"/>
              <w:rPr>
                <w:rFonts w:ascii="Arial" w:hAnsi="Arial" w:eastAsia="宋体" w:cs="Arial"/>
                <w:b/>
                <w:bCs/>
                <w:color w:val="333333"/>
                <w:sz w:val="18"/>
                <w:szCs w:val="18"/>
              </w:rPr>
            </w:pPr>
            <w:r>
              <w:rPr>
                <w:rFonts w:ascii="Arial" w:hAnsi="Arial" w:cs="Arial"/>
                <w:b/>
                <w:bCs/>
                <w:color w:val="333333"/>
                <w:sz w:val="18"/>
                <w:szCs w:val="18"/>
              </w:rPr>
              <w:t>说明</w:t>
            </w:r>
          </w:p>
        </w:tc>
      </w:tr>
      <w:tr>
        <w:tblPrEx>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CCCCCC" w:sz="6" w:space="0"/>
              <w:left w:val="single" w:color="CCCCCC" w:sz="6" w:space="0"/>
              <w:bottom w:val="single" w:color="CCCCCC" w:sz="6" w:space="0"/>
              <w:right w:val="single" w:color="CCCCCC" w:sz="6" w:space="0"/>
            </w:tcBorders>
            <w:shd w:val="clear" w:color="auto" w:fill="FFFFFF"/>
            <w:vAlign w:val="center"/>
          </w:tcPr>
          <w:p>
            <w:pPr>
              <w:spacing w:line="300" w:lineRule="atLeast"/>
              <w:jc w:val="center"/>
              <w:rPr>
                <w:rFonts w:ascii="Arial" w:hAnsi="Arial" w:cs="Arial"/>
                <w:color w:val="333333"/>
                <w:sz w:val="18"/>
                <w:szCs w:val="18"/>
              </w:rPr>
            </w:pPr>
            <w:r>
              <w:rPr>
                <w:rFonts w:ascii="Arial" w:hAnsi="Arial" w:cs="Arial"/>
                <w:b/>
                <w:bCs/>
                <w:color w:val="333333"/>
                <w:sz w:val="18"/>
                <w:szCs w:val="18"/>
              </w:rPr>
              <w:t>success</w:t>
            </w:r>
          </w:p>
        </w:tc>
        <w:tc>
          <w:tcPr>
            <w:tcW w:w="666" w:type="pct"/>
            <w:tcBorders>
              <w:top w:val="single" w:color="CCCCCC" w:sz="6" w:space="0"/>
              <w:left w:val="single" w:color="CCCCCC" w:sz="6" w:space="0"/>
              <w:bottom w:val="single" w:color="CCCCCC" w:sz="6" w:space="0"/>
              <w:right w:val="single" w:color="CCCCCC" w:sz="6" w:space="0"/>
            </w:tcBorders>
            <w:shd w:val="clear" w:color="auto" w:fill="FFFFFF"/>
            <w:vAlign w:val="center"/>
          </w:tcPr>
          <w:p>
            <w:pPr>
              <w:spacing w:line="300" w:lineRule="atLeast"/>
              <w:jc w:val="center"/>
              <w:rPr>
                <w:rFonts w:ascii="Arial" w:hAnsi="Arial" w:cs="Arial"/>
                <w:color w:val="333333"/>
                <w:sz w:val="18"/>
                <w:szCs w:val="18"/>
              </w:rPr>
            </w:pPr>
            <w:r>
              <w:rPr>
                <w:rFonts w:hint="eastAsia" w:ascii="Arial" w:hAnsi="Arial" w:cs="Arial"/>
                <w:color w:val="333333"/>
                <w:sz w:val="18"/>
                <w:szCs w:val="18"/>
              </w:rPr>
              <w:t>true</w:t>
            </w:r>
          </w:p>
        </w:tc>
        <w:tc>
          <w:tcPr>
            <w:tcW w:w="3551" w:type="pct"/>
            <w:tcBorders>
              <w:top w:val="single" w:color="CCCCCC" w:sz="6" w:space="0"/>
              <w:left w:val="single" w:color="CCCCCC" w:sz="6" w:space="0"/>
              <w:bottom w:val="single" w:color="CCCCCC" w:sz="6" w:space="0"/>
              <w:right w:val="single" w:color="CCCCCC" w:sz="6" w:space="0"/>
            </w:tcBorders>
            <w:shd w:val="clear" w:color="auto" w:fill="FFFFFF"/>
            <w:tcMar>
              <w:top w:w="0" w:type="dxa"/>
              <w:left w:w="75" w:type="dxa"/>
              <w:bottom w:w="0" w:type="dxa"/>
              <w:right w:w="0" w:type="dxa"/>
            </w:tcMar>
            <w:vAlign w:val="center"/>
          </w:tcPr>
          <w:p>
            <w:pPr>
              <w:spacing w:line="300" w:lineRule="atLeast"/>
              <w:rPr>
                <w:rFonts w:ascii="Arial" w:hAnsi="Arial" w:cs="Arial"/>
                <w:color w:val="333333"/>
                <w:sz w:val="18"/>
                <w:szCs w:val="18"/>
              </w:rPr>
            </w:pPr>
            <w:r>
              <w:rPr>
                <w:rFonts w:ascii="Arial" w:hAnsi="Arial" w:cs="Arial"/>
                <w:color w:val="333333"/>
                <w:sz w:val="18"/>
                <w:szCs w:val="18"/>
              </w:rPr>
              <w:t>请求是否成功。 </w:t>
            </w:r>
            <w:r>
              <w:rPr>
                <w:rFonts w:hint="eastAsia" w:ascii="Arial" w:hAnsi="Arial" w:cs="Arial"/>
                <w:color w:val="333333"/>
                <w:sz w:val="18"/>
                <w:szCs w:val="18"/>
              </w:rPr>
              <w:t>T</w:t>
            </w:r>
            <w:r>
              <w:rPr>
                <w:rFonts w:ascii="Arial" w:hAnsi="Arial" w:cs="Arial"/>
                <w:color w:val="333333"/>
                <w:sz w:val="18"/>
                <w:szCs w:val="18"/>
              </w:rPr>
              <w:t>代表成功</w:t>
            </w:r>
            <w:r>
              <w:rPr>
                <w:rFonts w:hint="eastAsia" w:ascii="Arial" w:hAnsi="Arial" w:cs="Arial"/>
                <w:color w:val="333333"/>
                <w:sz w:val="18"/>
                <w:szCs w:val="18"/>
              </w:rPr>
              <w:t>，</w:t>
            </w:r>
            <w:r>
              <w:rPr>
                <w:rFonts w:ascii="Arial" w:hAnsi="Arial" w:cs="Arial"/>
                <w:color w:val="333333"/>
                <w:sz w:val="18"/>
                <w:szCs w:val="18"/>
              </w:rPr>
              <w:t>F代表失败</w:t>
            </w:r>
          </w:p>
        </w:tc>
      </w:tr>
      <w:tr>
        <w:tblPrEx>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CCCCCC" w:sz="6" w:space="0"/>
              <w:left w:val="single" w:color="CCCCCC" w:sz="6" w:space="0"/>
              <w:bottom w:val="single" w:color="CCCCCC" w:sz="6" w:space="0"/>
              <w:right w:val="single" w:color="CCCCCC" w:sz="6" w:space="0"/>
            </w:tcBorders>
            <w:shd w:val="clear" w:color="auto" w:fill="FFFFFF"/>
            <w:vAlign w:val="center"/>
          </w:tcPr>
          <w:p>
            <w:pPr>
              <w:spacing w:line="300" w:lineRule="atLeast"/>
              <w:jc w:val="center"/>
              <w:rPr>
                <w:rFonts w:ascii="Arial" w:hAnsi="Arial" w:cs="Arial"/>
                <w:b/>
                <w:bCs/>
                <w:color w:val="333333"/>
                <w:sz w:val="18"/>
                <w:szCs w:val="18"/>
              </w:rPr>
            </w:pPr>
            <w:r>
              <w:rPr>
                <w:rFonts w:ascii="Arial" w:hAnsi="Arial" w:cs="Arial"/>
                <w:b/>
                <w:bCs/>
                <w:color w:val="333333"/>
                <w:sz w:val="18"/>
                <w:szCs w:val="18"/>
              </w:rPr>
              <w:t>error_code</w:t>
            </w:r>
          </w:p>
        </w:tc>
        <w:tc>
          <w:tcPr>
            <w:tcW w:w="666" w:type="pct"/>
            <w:tcBorders>
              <w:top w:val="single" w:color="CCCCCC" w:sz="6" w:space="0"/>
              <w:left w:val="single" w:color="CCCCCC" w:sz="6" w:space="0"/>
              <w:bottom w:val="single" w:color="CCCCCC" w:sz="6" w:space="0"/>
              <w:right w:val="single" w:color="CCCCCC" w:sz="6" w:space="0"/>
            </w:tcBorders>
            <w:shd w:val="clear" w:color="auto" w:fill="FFFFFF"/>
            <w:vAlign w:val="center"/>
          </w:tcPr>
          <w:p>
            <w:pPr>
              <w:spacing w:line="300" w:lineRule="atLeast"/>
              <w:jc w:val="center"/>
              <w:rPr>
                <w:rFonts w:ascii="Arial" w:hAnsi="Arial" w:eastAsia="宋体" w:cs="Arial"/>
                <w:color w:val="333333"/>
                <w:sz w:val="18"/>
                <w:szCs w:val="18"/>
              </w:rPr>
            </w:pPr>
            <w:r>
              <w:rPr>
                <w:rFonts w:ascii="Arial" w:hAnsi="Arial" w:cs="Arial"/>
                <w:color w:val="333333"/>
                <w:sz w:val="18"/>
                <w:szCs w:val="18"/>
              </w:rPr>
              <w:t>true</w:t>
            </w:r>
          </w:p>
        </w:tc>
        <w:tc>
          <w:tcPr>
            <w:tcW w:w="3551" w:type="pct"/>
            <w:tcBorders>
              <w:top w:val="single" w:color="CCCCCC" w:sz="6" w:space="0"/>
              <w:left w:val="single" w:color="CCCCCC" w:sz="6" w:space="0"/>
              <w:bottom w:val="single" w:color="CCCCCC" w:sz="6" w:space="0"/>
              <w:right w:val="single" w:color="CCCCCC" w:sz="6" w:space="0"/>
            </w:tcBorders>
            <w:shd w:val="clear" w:color="auto" w:fill="FFFFFF"/>
            <w:tcMar>
              <w:top w:w="0" w:type="dxa"/>
              <w:left w:w="75" w:type="dxa"/>
              <w:bottom w:w="0" w:type="dxa"/>
              <w:right w:w="0" w:type="dxa"/>
            </w:tcMar>
            <w:vAlign w:val="center"/>
          </w:tcPr>
          <w:p>
            <w:pPr>
              <w:spacing w:line="300" w:lineRule="atLeast"/>
              <w:rPr>
                <w:rFonts w:ascii="Arial" w:hAnsi="Arial" w:cs="Arial"/>
                <w:color w:val="333333"/>
                <w:sz w:val="18"/>
                <w:szCs w:val="18"/>
              </w:rPr>
            </w:pPr>
            <w:r>
              <w:rPr>
                <w:rFonts w:ascii="Arial" w:hAnsi="Arial" w:cs="Arial"/>
                <w:color w:val="333333"/>
                <w:sz w:val="18"/>
                <w:szCs w:val="18"/>
              </w:rPr>
              <w:t>错误</w:t>
            </w:r>
            <w:r>
              <w:rPr>
                <w:rFonts w:hint="eastAsia" w:ascii="Arial" w:hAnsi="Arial" w:cs="Arial"/>
                <w:color w:val="333333"/>
                <w:sz w:val="18"/>
                <w:szCs w:val="18"/>
              </w:rPr>
              <w:t>编码</w:t>
            </w:r>
          </w:p>
        </w:tc>
      </w:tr>
      <w:tr>
        <w:tblPrEx>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tblPrEx>
        <w:tc>
          <w:tcPr>
            <w:tcW w:w="0" w:type="auto"/>
            <w:tcBorders>
              <w:top w:val="single" w:color="CCCCCC" w:sz="6" w:space="0"/>
              <w:left w:val="single" w:color="CCCCCC" w:sz="6" w:space="0"/>
              <w:bottom w:val="single" w:color="CCCCCC" w:sz="6" w:space="0"/>
              <w:right w:val="single" w:color="CCCCCC" w:sz="6" w:space="0"/>
            </w:tcBorders>
            <w:shd w:val="clear" w:color="auto" w:fill="FFFFFF"/>
            <w:vAlign w:val="center"/>
          </w:tcPr>
          <w:p>
            <w:pPr>
              <w:spacing w:line="300" w:lineRule="atLeast"/>
              <w:jc w:val="center"/>
              <w:rPr>
                <w:rFonts w:ascii="Arial" w:hAnsi="Arial" w:cs="Arial"/>
                <w:b/>
                <w:bCs/>
                <w:color w:val="333333"/>
                <w:sz w:val="18"/>
                <w:szCs w:val="18"/>
              </w:rPr>
            </w:pPr>
            <w:r>
              <w:rPr>
                <w:rFonts w:ascii="Arial" w:hAnsi="Arial" w:cs="Arial"/>
                <w:b/>
                <w:bCs/>
                <w:color w:val="333333"/>
                <w:sz w:val="18"/>
                <w:szCs w:val="18"/>
              </w:rPr>
              <w:t>error_msg</w:t>
            </w:r>
          </w:p>
        </w:tc>
        <w:tc>
          <w:tcPr>
            <w:tcW w:w="666" w:type="pct"/>
            <w:tcBorders>
              <w:top w:val="single" w:color="CCCCCC" w:sz="6" w:space="0"/>
              <w:left w:val="single" w:color="CCCCCC" w:sz="6" w:space="0"/>
              <w:bottom w:val="single" w:color="CCCCCC" w:sz="6" w:space="0"/>
              <w:right w:val="single" w:color="CCCCCC" w:sz="6" w:space="0"/>
            </w:tcBorders>
            <w:shd w:val="clear" w:color="auto" w:fill="FFFFFF"/>
            <w:vAlign w:val="center"/>
          </w:tcPr>
          <w:p>
            <w:pPr>
              <w:spacing w:line="300" w:lineRule="atLeast"/>
              <w:jc w:val="center"/>
              <w:rPr>
                <w:rFonts w:ascii="Arial" w:hAnsi="Arial" w:eastAsia="宋体" w:cs="Arial"/>
                <w:color w:val="333333"/>
                <w:sz w:val="18"/>
                <w:szCs w:val="18"/>
              </w:rPr>
            </w:pPr>
            <w:r>
              <w:rPr>
                <w:rFonts w:hint="eastAsia" w:ascii="Arial" w:hAnsi="Arial" w:cs="Arial"/>
                <w:color w:val="333333"/>
                <w:sz w:val="18"/>
                <w:szCs w:val="18"/>
              </w:rPr>
              <w:t>true</w:t>
            </w:r>
          </w:p>
        </w:tc>
        <w:tc>
          <w:tcPr>
            <w:tcW w:w="3551" w:type="pct"/>
            <w:tcBorders>
              <w:top w:val="single" w:color="CCCCCC" w:sz="6" w:space="0"/>
              <w:left w:val="single" w:color="CCCCCC" w:sz="6" w:space="0"/>
              <w:bottom w:val="single" w:color="CCCCCC" w:sz="6" w:space="0"/>
              <w:right w:val="single" w:color="CCCCCC" w:sz="6" w:space="0"/>
            </w:tcBorders>
            <w:shd w:val="clear" w:color="auto" w:fill="FFFFFF"/>
            <w:tcMar>
              <w:top w:w="0" w:type="dxa"/>
              <w:left w:w="75" w:type="dxa"/>
              <w:bottom w:w="0" w:type="dxa"/>
              <w:right w:w="0" w:type="dxa"/>
            </w:tcMar>
            <w:vAlign w:val="center"/>
          </w:tcPr>
          <w:p>
            <w:pPr>
              <w:spacing w:line="300" w:lineRule="atLeast"/>
              <w:rPr>
                <w:rFonts w:ascii="Arial" w:hAnsi="Arial" w:cs="Arial"/>
                <w:color w:val="333333"/>
                <w:sz w:val="18"/>
                <w:szCs w:val="18"/>
              </w:rPr>
            </w:pPr>
            <w:r>
              <w:rPr>
                <w:rFonts w:hint="eastAsia" w:ascii="Arial" w:hAnsi="Arial" w:cs="Arial"/>
                <w:color w:val="333333"/>
                <w:sz w:val="18"/>
                <w:szCs w:val="18"/>
              </w:rPr>
              <w:t>错误信息</w:t>
            </w:r>
          </w:p>
        </w:tc>
      </w:tr>
      <w:tr>
        <w:tblPrEx>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tblPrEx>
        <w:tc>
          <w:tcPr>
            <w:tcW w:w="0" w:type="auto"/>
            <w:tcBorders>
              <w:top w:val="single" w:color="CCCCCC" w:sz="6" w:space="0"/>
              <w:left w:val="single" w:color="CCCCCC" w:sz="6" w:space="0"/>
              <w:bottom w:val="single" w:color="CCCCCC" w:sz="6" w:space="0"/>
              <w:right w:val="single" w:color="CCCCCC" w:sz="6" w:space="0"/>
            </w:tcBorders>
            <w:shd w:val="clear" w:color="auto" w:fill="FFFFFF"/>
            <w:vAlign w:val="center"/>
          </w:tcPr>
          <w:p>
            <w:pPr>
              <w:spacing w:line="300" w:lineRule="atLeast"/>
              <w:jc w:val="center"/>
              <w:rPr>
                <w:rFonts w:ascii="Arial" w:hAnsi="Arial" w:cs="Arial"/>
                <w:b/>
                <w:bCs/>
                <w:color w:val="333333"/>
                <w:sz w:val="18"/>
                <w:szCs w:val="18"/>
              </w:rPr>
            </w:pPr>
            <w:r>
              <w:rPr>
                <w:rFonts w:hint="eastAsia" w:ascii="Arial" w:hAnsi="Arial" w:cs="Arial"/>
                <w:b/>
                <w:bCs/>
                <w:color w:val="333333"/>
                <w:sz w:val="18"/>
                <w:szCs w:val="18"/>
              </w:rPr>
              <w:t>t</w:t>
            </w:r>
            <w:r>
              <w:rPr>
                <w:rFonts w:ascii="Arial" w:hAnsi="Arial" w:cs="Arial"/>
                <w:b/>
                <w:bCs/>
                <w:color w:val="333333"/>
                <w:sz w:val="18"/>
                <w:szCs w:val="18"/>
              </w:rPr>
              <w:t>ran</w:t>
            </w:r>
            <w:r>
              <w:rPr>
                <w:rFonts w:hint="eastAsia" w:ascii="Arial" w:hAnsi="Arial" w:cs="Arial"/>
                <w:b/>
                <w:bCs/>
                <w:color w:val="333333"/>
                <w:sz w:val="18"/>
                <w:szCs w:val="18"/>
              </w:rPr>
              <w:t>_</w:t>
            </w:r>
            <w:r>
              <w:rPr>
                <w:rFonts w:ascii="Arial" w:hAnsi="Arial" w:cs="Arial"/>
                <w:b/>
                <w:bCs/>
                <w:color w:val="333333"/>
                <w:sz w:val="18"/>
                <w:szCs w:val="18"/>
              </w:rPr>
              <w:t>serial</w:t>
            </w:r>
            <w:r>
              <w:rPr>
                <w:rFonts w:hint="eastAsia" w:ascii="Arial" w:hAnsi="Arial" w:cs="Arial"/>
                <w:b/>
                <w:bCs/>
                <w:color w:val="333333"/>
                <w:sz w:val="18"/>
                <w:szCs w:val="18"/>
              </w:rPr>
              <w:t>_no</w:t>
            </w:r>
          </w:p>
        </w:tc>
        <w:tc>
          <w:tcPr>
            <w:tcW w:w="666" w:type="pct"/>
            <w:tcBorders>
              <w:top w:val="single" w:color="CCCCCC" w:sz="6" w:space="0"/>
              <w:left w:val="single" w:color="CCCCCC" w:sz="6" w:space="0"/>
              <w:bottom w:val="single" w:color="CCCCCC" w:sz="6" w:space="0"/>
              <w:right w:val="single" w:color="CCCCCC" w:sz="6" w:space="0"/>
            </w:tcBorders>
            <w:shd w:val="clear" w:color="auto" w:fill="FFFFFF"/>
            <w:vAlign w:val="center"/>
          </w:tcPr>
          <w:p>
            <w:pPr>
              <w:spacing w:line="300" w:lineRule="atLeast"/>
              <w:jc w:val="center"/>
              <w:rPr>
                <w:rFonts w:ascii="Arial" w:hAnsi="Arial" w:cs="Arial"/>
                <w:color w:val="333333"/>
                <w:sz w:val="18"/>
                <w:szCs w:val="18"/>
              </w:rPr>
            </w:pPr>
            <w:r>
              <w:rPr>
                <w:rFonts w:hint="eastAsia" w:ascii="Arial" w:hAnsi="Arial" w:cs="Arial"/>
                <w:color w:val="333333"/>
                <w:sz w:val="18"/>
                <w:szCs w:val="18"/>
              </w:rPr>
              <w:t>true</w:t>
            </w:r>
          </w:p>
        </w:tc>
        <w:tc>
          <w:tcPr>
            <w:tcW w:w="3551" w:type="pct"/>
            <w:tcBorders>
              <w:top w:val="single" w:color="CCCCCC" w:sz="6" w:space="0"/>
              <w:left w:val="single" w:color="CCCCCC" w:sz="6" w:space="0"/>
              <w:bottom w:val="single" w:color="CCCCCC" w:sz="6" w:space="0"/>
              <w:right w:val="single" w:color="CCCCCC" w:sz="6" w:space="0"/>
            </w:tcBorders>
            <w:shd w:val="clear" w:color="auto" w:fill="FFFFFF"/>
            <w:tcMar>
              <w:top w:w="0" w:type="dxa"/>
              <w:left w:w="75" w:type="dxa"/>
              <w:bottom w:w="0" w:type="dxa"/>
              <w:right w:w="0" w:type="dxa"/>
            </w:tcMar>
            <w:vAlign w:val="center"/>
          </w:tcPr>
          <w:p>
            <w:pPr>
              <w:spacing w:line="300" w:lineRule="atLeast"/>
              <w:rPr>
                <w:rFonts w:ascii="Arial" w:hAnsi="Arial" w:cs="Arial"/>
                <w:color w:val="333333"/>
                <w:sz w:val="18"/>
                <w:szCs w:val="18"/>
              </w:rPr>
            </w:pPr>
            <w:r>
              <w:rPr>
                <w:rFonts w:hint="eastAsia" w:ascii="Arial" w:hAnsi="Arial" w:cs="Arial"/>
                <w:color w:val="333333"/>
                <w:sz w:val="18"/>
                <w:szCs w:val="18"/>
              </w:rPr>
              <w:t>交易流水号（唯一主键）</w:t>
            </w:r>
          </w:p>
        </w:tc>
      </w:tr>
      <w:tr>
        <w:tblPrEx>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tblPrEx>
        <w:tc>
          <w:tcPr>
            <w:tcW w:w="0" w:type="auto"/>
            <w:tcBorders>
              <w:top w:val="single" w:color="CCCCCC" w:sz="6" w:space="0"/>
              <w:left w:val="single" w:color="CCCCCC" w:sz="6" w:space="0"/>
              <w:bottom w:val="single" w:color="CCCCCC" w:sz="6" w:space="0"/>
              <w:right w:val="single" w:color="CCCCCC" w:sz="6" w:space="0"/>
            </w:tcBorders>
            <w:shd w:val="clear" w:color="auto" w:fill="FFFFFF"/>
            <w:vAlign w:val="center"/>
          </w:tcPr>
          <w:p>
            <w:pPr>
              <w:spacing w:line="300" w:lineRule="atLeast"/>
              <w:jc w:val="center"/>
              <w:rPr>
                <w:rFonts w:ascii="Arial" w:hAnsi="Arial" w:cs="Arial"/>
                <w:b/>
                <w:bCs/>
                <w:color w:val="333333"/>
                <w:sz w:val="18"/>
                <w:szCs w:val="18"/>
              </w:rPr>
            </w:pPr>
            <w:r>
              <w:rPr>
                <w:rFonts w:ascii="Arial" w:hAnsi="Arial" w:cs="Arial"/>
                <w:b/>
                <w:bCs/>
                <w:color w:val="333333"/>
                <w:sz w:val="18"/>
                <w:szCs w:val="18"/>
              </w:rPr>
              <w:t>result</w:t>
            </w:r>
          </w:p>
        </w:tc>
        <w:tc>
          <w:tcPr>
            <w:tcW w:w="666" w:type="pct"/>
            <w:tcBorders>
              <w:top w:val="single" w:color="CCCCCC" w:sz="6" w:space="0"/>
              <w:left w:val="single" w:color="CCCCCC" w:sz="6" w:space="0"/>
              <w:bottom w:val="single" w:color="CCCCCC" w:sz="6" w:space="0"/>
              <w:right w:val="single" w:color="CCCCCC" w:sz="6" w:space="0"/>
            </w:tcBorders>
            <w:shd w:val="clear" w:color="auto" w:fill="FFFFFF"/>
            <w:vAlign w:val="center"/>
          </w:tcPr>
          <w:p>
            <w:pPr>
              <w:spacing w:line="300" w:lineRule="atLeast"/>
              <w:jc w:val="center"/>
              <w:rPr>
                <w:rFonts w:ascii="Arial" w:hAnsi="Arial" w:cs="Arial"/>
                <w:color w:val="333333"/>
                <w:sz w:val="18"/>
                <w:szCs w:val="18"/>
              </w:rPr>
            </w:pPr>
            <w:r>
              <w:rPr>
                <w:rFonts w:hint="eastAsia" w:ascii="Arial" w:hAnsi="Arial" w:cs="Arial"/>
                <w:color w:val="333333"/>
                <w:sz w:val="18"/>
                <w:szCs w:val="18"/>
              </w:rPr>
              <w:t>true</w:t>
            </w:r>
          </w:p>
        </w:tc>
        <w:tc>
          <w:tcPr>
            <w:tcW w:w="3551" w:type="pct"/>
            <w:tcBorders>
              <w:top w:val="single" w:color="CCCCCC" w:sz="6" w:space="0"/>
              <w:left w:val="single" w:color="CCCCCC" w:sz="6" w:space="0"/>
              <w:bottom w:val="single" w:color="CCCCCC" w:sz="6" w:space="0"/>
              <w:right w:val="single" w:color="CCCCCC" w:sz="6" w:space="0"/>
            </w:tcBorders>
            <w:shd w:val="clear" w:color="auto" w:fill="FFFFFF"/>
            <w:tcMar>
              <w:top w:w="0" w:type="dxa"/>
              <w:left w:w="75" w:type="dxa"/>
              <w:bottom w:w="0" w:type="dxa"/>
              <w:right w:w="0" w:type="dxa"/>
            </w:tcMar>
            <w:vAlign w:val="center"/>
          </w:tcPr>
          <w:p>
            <w:pPr>
              <w:spacing w:line="300" w:lineRule="atLeast"/>
              <w:rPr>
                <w:rFonts w:ascii="Arial" w:hAnsi="Arial" w:cs="Arial"/>
                <w:color w:val="333333"/>
                <w:sz w:val="18"/>
                <w:szCs w:val="18"/>
              </w:rPr>
            </w:pPr>
            <w:r>
              <w:rPr>
                <w:rFonts w:hint="eastAsia" w:ascii="Arial" w:hAnsi="Arial" w:cs="Arial"/>
                <w:color w:val="333333"/>
                <w:sz w:val="18"/>
                <w:szCs w:val="18"/>
              </w:rPr>
              <w:t>无</w:t>
            </w:r>
          </w:p>
        </w:tc>
      </w:tr>
    </w:tbl>
    <w:p/>
    <w:p/>
    <w:p/>
    <w:p/>
    <w:p>
      <w:pPr>
        <w:pStyle w:val="4"/>
        <w:numPr>
          <w:ilvl w:val="0"/>
          <w:numId w:val="0"/>
        </w:numPr>
        <w:ind w:left="720" w:hanging="720"/>
      </w:pPr>
      <w:r>
        <w:rPr>
          <w:rFonts w:hint="eastAsia"/>
        </w:rPr>
        <w:t>4.1.2住院交易接口</w:t>
      </w:r>
    </w:p>
    <w:p>
      <w:pPr>
        <w:pStyle w:val="5"/>
        <w:numPr>
          <w:ilvl w:val="0"/>
          <w:numId w:val="0"/>
        </w:numPr>
        <w:ind w:left="864" w:hanging="864"/>
      </w:pPr>
      <w:r>
        <w:rPr>
          <w:rFonts w:hint="eastAsia"/>
        </w:rPr>
        <w:t>4.1.2.1接口类型：入院信息录入（public_type:</w:t>
      </w:r>
      <w:r>
        <w:t xml:space="preserve"> </w:t>
      </w:r>
      <w:r>
        <w:rPr>
          <w:rFonts w:hint="eastAsia"/>
        </w:rPr>
        <w:t>a</w:t>
      </w:r>
      <w:r>
        <w:t>dmission</w:t>
      </w:r>
      <w:r>
        <w:rPr>
          <w:rFonts w:hint="eastAsia"/>
        </w:rPr>
        <w:t>_</w:t>
      </w:r>
      <w:r>
        <w:t>registration</w:t>
      </w:r>
      <w:r>
        <w:rPr>
          <w:rFonts w:hint="eastAsia"/>
        </w:rPr>
        <w:t>）</w:t>
      </w:r>
    </w:p>
    <w:p>
      <w:pPr>
        <w:spacing w:line="360" w:lineRule="auto"/>
        <w:ind w:firstLine="420" w:firstLineChars="200"/>
        <w:rPr>
          <w:rFonts w:ascii="Arial" w:hAnsi="Arial"/>
          <w:color w:val="A5A5A5" w:themeColor="background1" w:themeShade="A6"/>
        </w:rPr>
      </w:pPr>
      <w:r>
        <w:rPr>
          <w:rFonts w:hint="eastAsia" w:ascii="Arial" w:hAnsi="Arial"/>
        </w:rPr>
        <w:t>本类型接口在病人进行住院登记（住院处）、或入院办理（护士工作站）等场景下调用。用于公共信息及病人基本信息、就诊信息的录入。</w:t>
      </w:r>
    </w:p>
    <w:p>
      <w:pPr>
        <w:pStyle w:val="8"/>
        <w:numPr>
          <w:ilvl w:val="0"/>
          <w:numId w:val="0"/>
        </w:numPr>
        <w:ind w:left="1296" w:hanging="1296"/>
      </w:pPr>
      <w:r>
        <w:rPr>
          <w:rFonts w:hint="eastAsia"/>
        </w:rPr>
        <w:t>参数示例</w:t>
      </w:r>
    </w:p>
    <w:p>
      <w:r>
        <w:t>auth_token</w:t>
      </w:r>
      <w:r>
        <w:rPr>
          <w:rFonts w:hint="eastAsia"/>
        </w:rPr>
        <w:t>: xxxx</w:t>
      </w:r>
    </w:p>
    <w:p>
      <w:r>
        <w:rPr>
          <w:rFonts w:hint="eastAsia"/>
        </w:rPr>
        <w:t>public_type:</w:t>
      </w:r>
      <w:r>
        <w:t xml:space="preserve"> admission</w:t>
      </w:r>
      <w:r>
        <w:rPr>
          <w:rFonts w:hint="eastAsia"/>
        </w:rPr>
        <w:t>_</w:t>
      </w:r>
      <w:r>
        <w:t>registration</w:t>
      </w:r>
    </w:p>
    <w:p>
      <w:r>
        <w:rPr>
          <w:rFonts w:hint="eastAsia"/>
        </w:rPr>
        <w:t>content:</w:t>
      </w:r>
    </w:p>
    <w:p>
      <w:r>
        <w:rPr>
          <w:rFonts w:hint="eastAsia"/>
        </w:rPr>
        <w:t xml:space="preserve">{ </w:t>
      </w:r>
    </w:p>
    <w:p>
      <w:pPr>
        <w:ind w:firstLine="630" w:firstLineChars="300"/>
      </w:pPr>
      <w:r>
        <w:t>“</w:t>
      </w:r>
      <w:r>
        <w:rPr>
          <w:rFonts w:hint="eastAsia"/>
        </w:rPr>
        <w:t>t</w:t>
      </w:r>
      <w:r>
        <w:t>ran</w:t>
      </w:r>
      <w:r>
        <w:rPr>
          <w:rFonts w:hint="eastAsia"/>
        </w:rPr>
        <w:t>_</w:t>
      </w:r>
      <w:r>
        <w:t>serial</w:t>
      </w:r>
      <w:r>
        <w:rPr>
          <w:rFonts w:hint="eastAsia"/>
        </w:rPr>
        <w:t>_no</w:t>
      </w:r>
      <w:r>
        <w:t>“</w:t>
      </w:r>
      <w:r>
        <w:rPr>
          <w:rFonts w:hint="eastAsia"/>
        </w:rPr>
        <w:t>:</w:t>
      </w:r>
      <w:r>
        <w:t xml:space="preserve"> “xxxx“</w:t>
      </w:r>
      <w:r>
        <w:rPr>
          <w:rFonts w:hint="eastAsia"/>
        </w:rPr>
        <w:t>,    (varchar(32) ，生成方式：医疗机构编码+时间+随机数)</w:t>
      </w:r>
    </w:p>
    <w:p>
      <w:pPr>
        <w:ind w:firstLine="525" w:firstLineChars="250"/>
      </w:pPr>
      <w:r>
        <w:t xml:space="preserve"> “operat</w:t>
      </w:r>
      <w:r>
        <w:rPr>
          <w:rFonts w:hint="eastAsia"/>
        </w:rPr>
        <w:t>e_ip</w:t>
      </w:r>
      <w:r>
        <w:t>“</w:t>
      </w:r>
      <w:r>
        <w:rPr>
          <w:rFonts w:hint="eastAsia"/>
        </w:rPr>
        <w:t>:</w:t>
      </w:r>
      <w:r>
        <w:t xml:space="preserve"> “xxxx“</w:t>
      </w:r>
      <w:r>
        <w:rPr>
          <w:rFonts w:hint="eastAsia"/>
        </w:rPr>
        <w:t>,</w:t>
      </w:r>
    </w:p>
    <w:p>
      <w:pPr>
        <w:ind w:left="420" w:leftChars="200" w:firstLine="210" w:firstLineChars="100"/>
      </w:pPr>
      <w:r>
        <w:t>“operate_mac“</w:t>
      </w:r>
      <w:r>
        <w:rPr>
          <w:rFonts w:hint="eastAsia"/>
        </w:rPr>
        <w:t>:</w:t>
      </w:r>
      <w:r>
        <w:t xml:space="preserve"> “xxxx“</w:t>
      </w:r>
      <w:r>
        <w:rPr>
          <w:rFonts w:hint="eastAsia"/>
        </w:rPr>
        <w:t>,</w:t>
      </w:r>
    </w:p>
    <w:p>
      <w:pPr>
        <w:ind w:left="420" w:leftChars="200" w:firstLine="210" w:firstLineChars="100"/>
      </w:pPr>
      <w:r>
        <w:t>“operat</w:t>
      </w:r>
      <w:r>
        <w:rPr>
          <w:rFonts w:hint="eastAsia"/>
        </w:rPr>
        <w:t>e_</w:t>
      </w:r>
      <w:r>
        <w:t>machine</w:t>
      </w:r>
      <w:r>
        <w:rPr>
          <w:rFonts w:hint="eastAsia"/>
        </w:rPr>
        <w:t>_code</w:t>
      </w:r>
      <w:r>
        <w:t>“</w:t>
      </w:r>
      <w:r>
        <w:rPr>
          <w:rFonts w:hint="eastAsia"/>
        </w:rPr>
        <w:t>:</w:t>
      </w:r>
      <w:r>
        <w:t xml:space="preserve"> “xxxx“</w:t>
      </w:r>
      <w:r>
        <w:rPr>
          <w:rFonts w:hint="eastAsia"/>
        </w:rPr>
        <w:t>,</w:t>
      </w:r>
    </w:p>
    <w:p>
      <w:pPr>
        <w:ind w:left="420" w:leftChars="200" w:firstLine="210" w:firstLineChars="100"/>
      </w:pPr>
      <w:r>
        <w:t>“operate_person_code“</w:t>
      </w:r>
      <w:r>
        <w:rPr>
          <w:rFonts w:hint="eastAsia"/>
        </w:rPr>
        <w:t>:</w:t>
      </w:r>
      <w:r>
        <w:t xml:space="preserve"> “xxxx“</w:t>
      </w:r>
      <w:r>
        <w:rPr>
          <w:rFonts w:hint="eastAsia"/>
        </w:rPr>
        <w:t>,</w:t>
      </w:r>
    </w:p>
    <w:p>
      <w:pPr>
        <w:ind w:left="420" w:leftChars="200" w:firstLine="210" w:firstLineChars="100"/>
      </w:pPr>
      <w:r>
        <w:t>“operate_person</w:t>
      </w:r>
      <w:r>
        <w:rPr>
          <w:rFonts w:hint="eastAsia"/>
        </w:rPr>
        <w:t>_name</w:t>
      </w:r>
      <w:r>
        <w:t>“</w:t>
      </w:r>
      <w:r>
        <w:rPr>
          <w:rFonts w:hint="eastAsia"/>
        </w:rPr>
        <w:t>:</w:t>
      </w:r>
      <w:r>
        <w:t xml:space="preserve"> “xxxx“</w:t>
      </w:r>
      <w:r>
        <w:rPr>
          <w:rFonts w:hint="eastAsia"/>
        </w:rPr>
        <w:t>,</w:t>
      </w:r>
    </w:p>
    <w:p>
      <w:pPr>
        <w:ind w:left="420" w:leftChars="200" w:firstLine="210" w:firstLineChars="100"/>
      </w:pPr>
      <w:r>
        <w:t>“operate</w:t>
      </w:r>
      <w:r>
        <w:rPr>
          <w:rFonts w:hint="eastAsia"/>
        </w:rPr>
        <w:t>_time</w:t>
      </w:r>
      <w:r>
        <w:t>“</w:t>
      </w:r>
      <w:r>
        <w:rPr>
          <w:rFonts w:hint="eastAsia"/>
        </w:rPr>
        <w:t>:</w:t>
      </w:r>
      <w:r>
        <w:t xml:space="preserve"> “xxxx“</w:t>
      </w:r>
      <w:r>
        <w:rPr>
          <w:rFonts w:hint="eastAsia"/>
        </w:rPr>
        <w:t>,</w:t>
      </w:r>
    </w:p>
    <w:p>
      <w:pPr>
        <w:ind w:left="420" w:leftChars="200" w:firstLine="210" w:firstLineChars="100"/>
      </w:pPr>
      <w:r>
        <w:t>“patient_evidence_type“</w:t>
      </w:r>
      <w:r>
        <w:rPr>
          <w:rFonts w:hint="eastAsia"/>
        </w:rPr>
        <w:t>:</w:t>
      </w:r>
      <w:r>
        <w:t xml:space="preserve"> “xxxx“</w:t>
      </w:r>
      <w:r>
        <w:rPr>
          <w:rFonts w:hint="eastAsia"/>
        </w:rPr>
        <w:t>,</w:t>
      </w:r>
    </w:p>
    <w:p>
      <w:pPr>
        <w:ind w:left="420" w:leftChars="200" w:firstLine="210" w:firstLineChars="100"/>
      </w:pPr>
      <w:r>
        <w:t>“patient_evidence_no“</w:t>
      </w:r>
      <w:r>
        <w:rPr>
          <w:rFonts w:hint="eastAsia"/>
        </w:rPr>
        <w:t>:</w:t>
      </w:r>
      <w:r>
        <w:t xml:space="preserve"> “xxxx“</w:t>
      </w:r>
      <w:r>
        <w:rPr>
          <w:rFonts w:hint="eastAsia"/>
        </w:rPr>
        <w:t>,</w:t>
      </w:r>
    </w:p>
    <w:p>
      <w:pPr>
        <w:ind w:left="420" w:leftChars="200" w:firstLine="210" w:firstLineChars="100"/>
      </w:pPr>
      <w:r>
        <w:t>“patient_</w:t>
      </w:r>
      <w:r>
        <w:rPr>
          <w:rFonts w:hint="eastAsia"/>
        </w:rPr>
        <w:t>id</w:t>
      </w:r>
      <w:r>
        <w:t>_no“</w:t>
      </w:r>
      <w:r>
        <w:rPr>
          <w:rFonts w:hint="eastAsia"/>
        </w:rPr>
        <w:t>:</w:t>
      </w:r>
      <w:r>
        <w:t xml:space="preserve"> “xxxx“</w:t>
      </w:r>
      <w:r>
        <w:rPr>
          <w:rFonts w:hint="eastAsia"/>
        </w:rPr>
        <w:t>,</w:t>
      </w:r>
    </w:p>
    <w:p>
      <w:pPr>
        <w:ind w:left="420" w:leftChars="200" w:firstLine="210" w:firstLineChars="100"/>
      </w:pPr>
      <w:r>
        <w:t>“</w:t>
      </w:r>
      <w:r>
        <w:rPr>
          <w:rFonts w:hint="eastAsia"/>
        </w:rPr>
        <w:t>patient_card_no</w:t>
      </w:r>
      <w:r>
        <w:t>“</w:t>
      </w:r>
      <w:r>
        <w:rPr>
          <w:rFonts w:hint="eastAsia"/>
        </w:rPr>
        <w:t>:</w:t>
      </w:r>
      <w:r>
        <w:t xml:space="preserve"> “xxxx“</w:t>
      </w:r>
      <w:r>
        <w:rPr>
          <w:rFonts w:hint="eastAsia"/>
        </w:rPr>
        <w:t>,</w:t>
      </w:r>
    </w:p>
    <w:p>
      <w:pPr>
        <w:ind w:left="420" w:leftChars="200" w:firstLine="210" w:firstLineChars="100"/>
      </w:pPr>
      <w:r>
        <w:t>“</w:t>
      </w:r>
      <w:r>
        <w:rPr>
          <w:rFonts w:hint="eastAsia"/>
        </w:rPr>
        <w:t>patient_name</w:t>
      </w:r>
      <w:r>
        <w:t>“</w:t>
      </w:r>
      <w:r>
        <w:rPr>
          <w:rFonts w:hint="eastAsia"/>
        </w:rPr>
        <w:t>:</w:t>
      </w:r>
      <w:r>
        <w:t xml:space="preserve"> “xxxx“</w:t>
      </w:r>
      <w:r>
        <w:rPr>
          <w:rFonts w:hint="eastAsia"/>
        </w:rPr>
        <w:t>,</w:t>
      </w:r>
    </w:p>
    <w:p>
      <w:pPr>
        <w:ind w:left="420" w:leftChars="200" w:firstLine="210" w:firstLineChars="100"/>
      </w:pPr>
      <w:r>
        <w:t>“hospital_no“</w:t>
      </w:r>
      <w:r>
        <w:rPr>
          <w:rFonts w:hint="eastAsia"/>
        </w:rPr>
        <w:t>:</w:t>
      </w:r>
      <w:r>
        <w:t xml:space="preserve"> “xxxx“</w:t>
      </w:r>
      <w:r>
        <w:rPr>
          <w:rFonts w:hint="eastAsia"/>
        </w:rPr>
        <w:t>,</w:t>
      </w:r>
    </w:p>
    <w:p>
      <w:pPr>
        <w:ind w:left="420" w:leftChars="200" w:firstLine="210" w:firstLineChars="100"/>
      </w:pPr>
      <w:r>
        <w:t>“</w:t>
      </w:r>
      <w:r>
        <w:rPr>
          <w:rFonts w:hint="eastAsia"/>
        </w:rPr>
        <w:t>visit_no</w:t>
      </w:r>
      <w:r>
        <w:t>“</w:t>
      </w:r>
      <w:r>
        <w:rPr>
          <w:rFonts w:hint="eastAsia"/>
        </w:rPr>
        <w:t>:</w:t>
      </w:r>
      <w:r>
        <w:t xml:space="preserve"> “xxxx“</w:t>
      </w:r>
      <w:r>
        <w:rPr>
          <w:rFonts w:hint="eastAsia"/>
        </w:rPr>
        <w:t>,</w:t>
      </w:r>
    </w:p>
    <w:p>
      <w:pPr>
        <w:ind w:left="420" w:leftChars="200" w:firstLine="210" w:firstLineChars="100"/>
      </w:pPr>
      <w:r>
        <w:t>“charge_type“</w:t>
      </w:r>
      <w:r>
        <w:rPr>
          <w:rFonts w:hint="eastAsia"/>
        </w:rPr>
        <w:t>:</w:t>
      </w:r>
      <w:r>
        <w:t xml:space="preserve"> “xxxx“</w:t>
      </w:r>
      <w:r>
        <w:rPr>
          <w:rFonts w:hint="eastAsia"/>
        </w:rPr>
        <w:t>,</w:t>
      </w:r>
    </w:p>
    <w:p>
      <w:pPr>
        <w:ind w:left="420" w:leftChars="200" w:firstLine="210" w:firstLineChars="100"/>
      </w:pPr>
      <w:r>
        <w:t>“</w:t>
      </w:r>
      <w:r>
        <w:rPr>
          <w:rFonts w:hint="eastAsia"/>
        </w:rPr>
        <w:t>insurance_type</w:t>
      </w:r>
      <w:r>
        <w:t>“</w:t>
      </w:r>
      <w:r>
        <w:rPr>
          <w:rFonts w:hint="eastAsia"/>
        </w:rPr>
        <w:t>:</w:t>
      </w:r>
      <w:r>
        <w:t xml:space="preserve"> “xxxx“</w:t>
      </w:r>
      <w:r>
        <w:rPr>
          <w:rFonts w:hint="eastAsia"/>
        </w:rPr>
        <w:t>,</w:t>
      </w:r>
    </w:p>
    <w:p>
      <w:pPr>
        <w:ind w:left="420" w:leftChars="200" w:firstLine="210" w:firstLineChars="100"/>
      </w:pPr>
      <w:r>
        <w:t>“</w:t>
      </w:r>
      <w:r>
        <w:rPr>
          <w:rFonts w:hint="eastAsia"/>
        </w:rPr>
        <w:t>medicine_type</w:t>
      </w:r>
      <w:r>
        <w:t>“</w:t>
      </w:r>
      <w:r>
        <w:rPr>
          <w:rFonts w:hint="eastAsia"/>
        </w:rPr>
        <w:t>:</w:t>
      </w:r>
      <w:r>
        <w:t xml:space="preserve"> “xxxx“</w:t>
      </w:r>
      <w:r>
        <w:rPr>
          <w:rFonts w:hint="eastAsia"/>
        </w:rPr>
        <w:t>,</w:t>
      </w:r>
    </w:p>
    <w:p>
      <w:pPr>
        <w:ind w:left="420" w:leftChars="200" w:firstLine="210" w:firstLineChars="100"/>
      </w:pPr>
      <w:r>
        <w:t>“</w:t>
      </w:r>
      <w:r>
        <w:rPr>
          <w:rFonts w:hint="eastAsia"/>
        </w:rPr>
        <w:t>patient_sex</w:t>
      </w:r>
      <w:r>
        <w:t>“</w:t>
      </w:r>
      <w:r>
        <w:rPr>
          <w:rFonts w:hint="eastAsia"/>
        </w:rPr>
        <w:t>:</w:t>
      </w:r>
      <w:r>
        <w:t xml:space="preserve"> “xxxx“</w:t>
      </w:r>
      <w:r>
        <w:rPr>
          <w:rFonts w:hint="eastAsia"/>
        </w:rPr>
        <w:t>,</w:t>
      </w:r>
    </w:p>
    <w:p>
      <w:pPr>
        <w:ind w:left="420" w:leftChars="200" w:firstLine="210" w:firstLineChars="100"/>
      </w:pPr>
      <w:r>
        <w:t>“</w:t>
      </w:r>
      <w:r>
        <w:rPr>
          <w:rFonts w:hint="eastAsia"/>
        </w:rPr>
        <w:t>patient_age</w:t>
      </w:r>
      <w:r>
        <w:t>“</w:t>
      </w:r>
      <w:r>
        <w:rPr>
          <w:rFonts w:hint="eastAsia"/>
        </w:rPr>
        <w:t>:</w:t>
      </w:r>
      <w:r>
        <w:t xml:space="preserve"> “xxxx“</w:t>
      </w:r>
      <w:r>
        <w:rPr>
          <w:rFonts w:hint="eastAsia"/>
        </w:rPr>
        <w:t>,</w:t>
      </w:r>
    </w:p>
    <w:p>
      <w:pPr>
        <w:ind w:left="420" w:leftChars="200" w:firstLine="210" w:firstLineChars="100"/>
      </w:pPr>
      <w:r>
        <w:t>“</w:t>
      </w:r>
      <w:r>
        <w:rPr>
          <w:rFonts w:hint="eastAsia"/>
        </w:rPr>
        <w:t>patient_birth_date</w:t>
      </w:r>
      <w:r>
        <w:t>“</w:t>
      </w:r>
      <w:r>
        <w:rPr>
          <w:rFonts w:hint="eastAsia"/>
        </w:rPr>
        <w:t>:</w:t>
      </w:r>
      <w:r>
        <w:t xml:space="preserve"> “xxxx“</w:t>
      </w:r>
      <w:r>
        <w:rPr>
          <w:rFonts w:hint="eastAsia"/>
        </w:rPr>
        <w:t>,</w:t>
      </w:r>
    </w:p>
    <w:p>
      <w:pPr>
        <w:ind w:left="420" w:leftChars="200" w:firstLine="210" w:firstLineChars="100"/>
      </w:pPr>
      <w:r>
        <w:t>“</w:t>
      </w:r>
      <w:r>
        <w:rPr>
          <w:rFonts w:hint="eastAsia"/>
        </w:rPr>
        <w:t>patient_</w:t>
      </w:r>
      <w:r>
        <w:t>nationality“</w:t>
      </w:r>
      <w:r>
        <w:rPr>
          <w:rFonts w:hint="eastAsia"/>
        </w:rPr>
        <w:t>:</w:t>
      </w:r>
      <w:r>
        <w:t xml:space="preserve"> “xxxx“</w:t>
      </w:r>
      <w:r>
        <w:rPr>
          <w:rFonts w:hint="eastAsia"/>
        </w:rPr>
        <w:t>,</w:t>
      </w:r>
    </w:p>
    <w:p>
      <w:pPr>
        <w:ind w:left="420" w:leftChars="200" w:firstLine="210" w:firstLineChars="100"/>
      </w:pPr>
      <w:r>
        <w:t>“</w:t>
      </w:r>
      <w:r>
        <w:rPr>
          <w:rFonts w:hint="eastAsia"/>
        </w:rPr>
        <w:t>patient_native_place</w:t>
      </w:r>
      <w:r>
        <w:t>“</w:t>
      </w:r>
      <w:r>
        <w:rPr>
          <w:rFonts w:hint="eastAsia"/>
        </w:rPr>
        <w:t>:</w:t>
      </w:r>
      <w:r>
        <w:t xml:space="preserve"> “xxxx“</w:t>
      </w:r>
      <w:r>
        <w:rPr>
          <w:rFonts w:hint="eastAsia"/>
        </w:rPr>
        <w:t>,</w:t>
      </w:r>
    </w:p>
    <w:p>
      <w:pPr>
        <w:ind w:left="420" w:leftChars="200" w:firstLine="210" w:firstLineChars="100"/>
      </w:pPr>
      <w:r>
        <w:t>“</w:t>
      </w:r>
      <w:r>
        <w:rPr>
          <w:rFonts w:hint="eastAsia"/>
        </w:rPr>
        <w:t>patient_birth_place</w:t>
      </w:r>
      <w:r>
        <w:t>“</w:t>
      </w:r>
      <w:r>
        <w:rPr>
          <w:rFonts w:hint="eastAsia"/>
        </w:rPr>
        <w:t>:</w:t>
      </w:r>
      <w:r>
        <w:t xml:space="preserve"> “xxxx“</w:t>
      </w:r>
      <w:r>
        <w:rPr>
          <w:rFonts w:hint="eastAsia"/>
        </w:rPr>
        <w:t>,</w:t>
      </w:r>
    </w:p>
    <w:p>
      <w:pPr>
        <w:ind w:left="420" w:leftChars="200" w:firstLine="210" w:firstLineChars="100"/>
      </w:pPr>
      <w:r>
        <w:t>“</w:t>
      </w:r>
      <w:r>
        <w:rPr>
          <w:rFonts w:hint="eastAsia"/>
        </w:rPr>
        <w:t>patient_</w:t>
      </w:r>
      <w:r>
        <w:t>marital</w:t>
      </w:r>
      <w:r>
        <w:rPr>
          <w:rFonts w:hint="eastAsia"/>
        </w:rPr>
        <w:t>_</w:t>
      </w:r>
      <w:r>
        <w:t>status“</w:t>
      </w:r>
      <w:r>
        <w:rPr>
          <w:rFonts w:hint="eastAsia"/>
        </w:rPr>
        <w:t>:</w:t>
      </w:r>
      <w:r>
        <w:t xml:space="preserve"> “xxxx“</w:t>
      </w:r>
      <w:r>
        <w:rPr>
          <w:rFonts w:hint="eastAsia"/>
        </w:rPr>
        <w:t>,</w:t>
      </w:r>
    </w:p>
    <w:p>
      <w:pPr>
        <w:ind w:left="420" w:leftChars="200" w:firstLine="210" w:firstLineChars="100"/>
      </w:pPr>
      <w:r>
        <w:t>“</w:t>
      </w:r>
      <w:r>
        <w:rPr>
          <w:rFonts w:hint="eastAsia"/>
        </w:rPr>
        <w:t>patient_</w:t>
      </w:r>
      <w:r>
        <w:t>education</w:t>
      </w:r>
      <w:r>
        <w:rPr>
          <w:rFonts w:hint="eastAsia"/>
        </w:rPr>
        <w:t>_</w:t>
      </w:r>
      <w:r>
        <w:t>degree“</w:t>
      </w:r>
      <w:r>
        <w:rPr>
          <w:rFonts w:hint="eastAsia"/>
        </w:rPr>
        <w:t>:</w:t>
      </w:r>
      <w:r>
        <w:t xml:space="preserve"> “xxxx“</w:t>
      </w:r>
      <w:r>
        <w:rPr>
          <w:rFonts w:hint="eastAsia"/>
        </w:rPr>
        <w:t>,</w:t>
      </w:r>
    </w:p>
    <w:p>
      <w:pPr>
        <w:ind w:left="420" w:leftChars="200" w:firstLine="210" w:firstLineChars="100"/>
      </w:pPr>
      <w:r>
        <w:t>“</w:t>
      </w:r>
      <w:r>
        <w:rPr>
          <w:rFonts w:hint="eastAsia"/>
        </w:rPr>
        <w:t>patient_</w:t>
      </w:r>
      <w:r>
        <w:t>address“</w:t>
      </w:r>
      <w:r>
        <w:rPr>
          <w:rFonts w:hint="eastAsia"/>
        </w:rPr>
        <w:t>:</w:t>
      </w:r>
      <w:r>
        <w:t xml:space="preserve"> “xxxx“</w:t>
      </w:r>
      <w:r>
        <w:rPr>
          <w:rFonts w:hint="eastAsia"/>
        </w:rPr>
        <w:t>,</w:t>
      </w:r>
    </w:p>
    <w:p>
      <w:pPr>
        <w:ind w:left="420" w:leftChars="200" w:firstLine="210" w:firstLineChars="100"/>
      </w:pPr>
      <w:r>
        <w:t>“</w:t>
      </w:r>
      <w:r>
        <w:rPr>
          <w:rFonts w:hint="eastAsia"/>
        </w:rPr>
        <w:t>patient_tel_no</w:t>
      </w:r>
      <w:r>
        <w:t>“</w:t>
      </w:r>
      <w:r>
        <w:rPr>
          <w:rFonts w:hint="eastAsia"/>
        </w:rPr>
        <w:t>:</w:t>
      </w:r>
      <w:r>
        <w:t xml:space="preserve"> “xxxx“</w:t>
      </w:r>
      <w:r>
        <w:rPr>
          <w:rFonts w:hint="eastAsia"/>
        </w:rPr>
        <w:t>,</w:t>
      </w:r>
    </w:p>
    <w:p>
      <w:pPr>
        <w:ind w:left="420" w:leftChars="200" w:firstLine="210" w:firstLineChars="100"/>
      </w:pPr>
      <w:r>
        <w:t>“</w:t>
      </w:r>
      <w:r>
        <w:rPr>
          <w:rFonts w:hint="eastAsia"/>
        </w:rPr>
        <w:t>patient_</w:t>
      </w:r>
      <w:r>
        <w:t>contact“</w:t>
      </w:r>
      <w:r>
        <w:rPr>
          <w:rFonts w:hint="eastAsia"/>
        </w:rPr>
        <w:t>:</w:t>
      </w:r>
      <w:r>
        <w:t xml:space="preserve"> “xxxx“</w:t>
      </w:r>
      <w:r>
        <w:rPr>
          <w:rFonts w:hint="eastAsia"/>
        </w:rPr>
        <w:t>,</w:t>
      </w:r>
    </w:p>
    <w:p>
      <w:pPr>
        <w:ind w:left="420" w:leftChars="200" w:firstLine="210" w:firstLineChars="100"/>
      </w:pPr>
      <w:r>
        <w:t>“</w:t>
      </w:r>
      <w:r>
        <w:rPr>
          <w:rFonts w:hint="eastAsia"/>
        </w:rPr>
        <w:t>patient_</w:t>
      </w:r>
      <w:r>
        <w:t>contact</w:t>
      </w:r>
      <w:r>
        <w:rPr>
          <w:rFonts w:hint="eastAsia"/>
        </w:rPr>
        <w:t>_tel</w:t>
      </w:r>
      <w:r>
        <w:t>“</w:t>
      </w:r>
      <w:r>
        <w:rPr>
          <w:rFonts w:hint="eastAsia"/>
        </w:rPr>
        <w:t>:</w:t>
      </w:r>
      <w:r>
        <w:t xml:space="preserve"> “xxxx“</w:t>
      </w:r>
      <w:r>
        <w:rPr>
          <w:rFonts w:hint="eastAsia"/>
        </w:rPr>
        <w:t>,</w:t>
      </w:r>
      <w:r>
        <w:t xml:space="preserve"> </w:t>
      </w:r>
    </w:p>
    <w:p>
      <w:pPr>
        <w:ind w:left="420" w:leftChars="200" w:firstLine="210" w:firstLineChars="100"/>
      </w:pPr>
      <w:r>
        <w:t>“</w:t>
      </w:r>
      <w:r>
        <w:rPr>
          <w:rFonts w:hint="eastAsia"/>
        </w:rPr>
        <w:t>patient_</w:t>
      </w:r>
      <w:r>
        <w:t>relationship“</w:t>
      </w:r>
      <w:r>
        <w:rPr>
          <w:rFonts w:hint="eastAsia"/>
        </w:rPr>
        <w:t>:</w:t>
      </w:r>
      <w:r>
        <w:t xml:space="preserve"> “xxxx“</w:t>
      </w:r>
      <w:r>
        <w:rPr>
          <w:rFonts w:hint="eastAsia"/>
        </w:rPr>
        <w:t>,</w:t>
      </w:r>
      <w:r>
        <w:t xml:space="preserve"> </w:t>
      </w:r>
    </w:p>
    <w:p>
      <w:pPr>
        <w:ind w:left="420" w:leftChars="200" w:firstLine="210" w:firstLineChars="100"/>
      </w:pPr>
      <w:r>
        <w:t>“</w:t>
      </w:r>
      <w:r>
        <w:rPr>
          <w:rFonts w:hint="eastAsia"/>
        </w:rPr>
        <w:t>patient_o</w:t>
      </w:r>
      <w:r>
        <w:t>ccupation“</w:t>
      </w:r>
      <w:r>
        <w:rPr>
          <w:rFonts w:hint="eastAsia"/>
        </w:rPr>
        <w:t>:</w:t>
      </w:r>
      <w:r>
        <w:t xml:space="preserve"> “xxxx“</w:t>
      </w:r>
      <w:r>
        <w:rPr>
          <w:rFonts w:hint="eastAsia"/>
        </w:rPr>
        <w:t>,</w:t>
      </w:r>
      <w:r>
        <w:t xml:space="preserve"> </w:t>
      </w:r>
    </w:p>
    <w:p>
      <w:pPr>
        <w:ind w:left="420" w:leftChars="200" w:firstLine="210" w:firstLineChars="100"/>
      </w:pPr>
      <w:r>
        <w:t>“</w:t>
      </w:r>
      <w:r>
        <w:rPr>
          <w:rFonts w:hint="eastAsia"/>
        </w:rPr>
        <w:t>patient_e</w:t>
      </w:r>
      <w:r>
        <w:t>mployer “</w:t>
      </w:r>
      <w:r>
        <w:rPr>
          <w:rFonts w:hint="eastAsia"/>
        </w:rPr>
        <w:t>:</w:t>
      </w:r>
      <w:r>
        <w:t xml:space="preserve"> “xxxx“</w:t>
      </w:r>
    </w:p>
    <w:p>
      <w:pPr>
        <w:ind w:left="420" w:leftChars="200" w:firstLine="210" w:firstLineChars="100"/>
      </w:pPr>
      <w:r>
        <w:t>“in_hospital_type “</w:t>
      </w:r>
      <w:r>
        <w:rPr>
          <w:rFonts w:hint="eastAsia"/>
        </w:rPr>
        <w:t>:</w:t>
      </w:r>
      <w:r>
        <w:t xml:space="preserve"> “xxxx“</w:t>
      </w:r>
      <w:r>
        <w:rPr>
          <w:rFonts w:hint="eastAsia"/>
        </w:rPr>
        <w:t>,</w:t>
      </w:r>
    </w:p>
    <w:p>
      <w:pPr>
        <w:ind w:left="420" w:leftChars="200" w:firstLine="210" w:firstLineChars="100"/>
      </w:pPr>
      <w:r>
        <w:t>“</w:t>
      </w:r>
      <w:r>
        <w:rPr>
          <w:rFonts w:hint="eastAsia"/>
        </w:rPr>
        <w:t>in_</w:t>
      </w:r>
      <w:r>
        <w:t>hospital</w:t>
      </w:r>
      <w:r>
        <w:rPr>
          <w:rFonts w:hint="eastAsia"/>
        </w:rPr>
        <w:t>_date</w:t>
      </w:r>
      <w:r>
        <w:t>”:”</w:t>
      </w:r>
      <w:r>
        <w:rPr>
          <w:rFonts w:hint="eastAsia"/>
        </w:rPr>
        <w:t xml:space="preserve"> YYYYMMDD/HHMMSS</w:t>
      </w:r>
      <w:r>
        <w:t>”</w:t>
      </w:r>
      <w:r>
        <w:rPr>
          <w:rFonts w:hint="eastAsia"/>
        </w:rPr>
        <w:t>,</w:t>
      </w:r>
    </w:p>
    <w:p>
      <w:pPr>
        <w:ind w:left="420" w:leftChars="200" w:firstLine="210" w:firstLineChars="100"/>
      </w:pPr>
      <w:r>
        <w:t>“dept_code_in_social”</w:t>
      </w:r>
      <w:r>
        <w:rPr>
          <w:rFonts w:hint="eastAsia"/>
        </w:rPr>
        <w:t>:</w:t>
      </w:r>
      <w:r>
        <w:t xml:space="preserve"> “xxxx“</w:t>
      </w:r>
      <w:r>
        <w:rPr>
          <w:rFonts w:hint="eastAsia"/>
        </w:rPr>
        <w:t>,</w:t>
      </w:r>
    </w:p>
    <w:p>
      <w:pPr>
        <w:ind w:left="420" w:leftChars="200" w:firstLine="210" w:firstLineChars="100"/>
      </w:pPr>
      <w:r>
        <w:t>“dept_code_in_hosp”:””</w:t>
      </w:r>
      <w:r>
        <w:rPr>
          <w:rFonts w:hint="eastAsia"/>
        </w:rPr>
        <w:t>,</w:t>
      </w:r>
    </w:p>
    <w:p>
      <w:pPr>
        <w:ind w:left="420" w:leftChars="200" w:firstLine="210" w:firstLineChars="100"/>
      </w:pPr>
      <w:r>
        <w:t>“dept_</w:t>
      </w:r>
      <w:r>
        <w:rPr>
          <w:rFonts w:hint="eastAsia"/>
        </w:rPr>
        <w:t>name</w:t>
      </w:r>
      <w:r>
        <w:t>_in_hosp”:””</w:t>
      </w:r>
      <w:r>
        <w:rPr>
          <w:rFonts w:hint="eastAsia"/>
        </w:rPr>
        <w:t>,</w:t>
      </w:r>
    </w:p>
    <w:p>
      <w:pPr>
        <w:ind w:left="210" w:leftChars="100" w:firstLine="420" w:firstLineChars="200"/>
      </w:pPr>
      <w:r>
        <w:t>“inpatient_area”:””</w:t>
      </w:r>
      <w:r>
        <w:rPr>
          <w:rFonts w:hint="eastAsia"/>
        </w:rPr>
        <w:t>,</w:t>
      </w:r>
    </w:p>
    <w:p>
      <w:pPr>
        <w:ind w:left="420" w:leftChars="200" w:firstLine="210" w:firstLineChars="100"/>
      </w:pPr>
      <w:r>
        <w:t>“number_beds”:””</w:t>
      </w:r>
      <w:r>
        <w:rPr>
          <w:rFonts w:hint="eastAsia"/>
        </w:rPr>
        <w:t>,</w:t>
      </w:r>
    </w:p>
    <w:p>
      <w:pPr>
        <w:ind w:left="420" w:leftChars="200" w:firstLine="210" w:firstLineChars="100"/>
      </w:pPr>
      <w:r>
        <w:t>“allergies”:””</w:t>
      </w:r>
      <w:r>
        <w:rPr>
          <w:rFonts w:hint="eastAsia"/>
        </w:rPr>
        <w:t>,</w:t>
      </w:r>
    </w:p>
    <w:p>
      <w:pPr>
        <w:ind w:left="630" w:leftChars="300" w:firstLine="105" w:firstLineChars="50"/>
      </w:pPr>
      <w:r>
        <w:t>"</w:t>
      </w:r>
      <w:r>
        <w:rPr>
          <w:rFonts w:ascii="Arial" w:hAnsi="Arial" w:cs="Arial"/>
          <w:bCs/>
          <w:color w:val="333333"/>
          <w:sz w:val="18"/>
          <w:szCs w:val="18"/>
        </w:rPr>
        <w:t>medical_</w:t>
      </w:r>
      <w:r>
        <w:rPr>
          <w:rFonts w:hint="eastAsia" w:ascii="Arial" w:hAnsi="Arial" w:cs="Arial"/>
          <w:bCs/>
          <w:color w:val="333333"/>
          <w:sz w:val="18"/>
          <w:szCs w:val="18"/>
        </w:rPr>
        <w:t>o</w:t>
      </w:r>
      <w:r>
        <w:rPr>
          <w:rFonts w:ascii="Arial" w:hAnsi="Arial" w:cs="Arial"/>
          <w:bCs/>
          <w:color w:val="333333"/>
          <w:sz w:val="18"/>
          <w:szCs w:val="18"/>
        </w:rPr>
        <w:t>utpatient</w:t>
      </w:r>
      <w:r>
        <w:rPr>
          <w:rFonts w:hint="eastAsia" w:ascii="Arial" w:hAnsi="Arial" w:cs="Arial"/>
          <w:bCs/>
          <w:color w:val="333333"/>
          <w:sz w:val="18"/>
          <w:szCs w:val="18"/>
        </w:rPr>
        <w:t>_</w:t>
      </w:r>
      <w:r>
        <w:rPr>
          <w:rFonts w:ascii="Arial" w:hAnsi="Arial" w:cs="Arial"/>
          <w:bCs/>
          <w:color w:val="333333"/>
          <w:sz w:val="18"/>
          <w:szCs w:val="18"/>
        </w:rPr>
        <w:t>dept</w:t>
      </w:r>
      <w:r>
        <w:rPr>
          <w:rFonts w:hint="eastAsia" w:ascii="Arial" w:hAnsi="Arial" w:cs="Arial"/>
          <w:bCs/>
          <w:color w:val="333333"/>
          <w:sz w:val="18"/>
          <w:szCs w:val="18"/>
        </w:rPr>
        <w:t>_code</w:t>
      </w:r>
      <w:r>
        <w:t>":"",</w:t>
      </w:r>
    </w:p>
    <w:p>
      <w:pPr>
        <w:ind w:left="630" w:leftChars="300" w:firstLine="105" w:firstLineChars="50"/>
      </w:pPr>
      <w:r>
        <w:t>"</w:t>
      </w:r>
      <w:r>
        <w:rPr>
          <w:rFonts w:hint="eastAsia" w:ascii="Arial" w:hAnsi="Arial" w:cs="Arial"/>
          <w:bCs/>
          <w:color w:val="333333"/>
          <w:sz w:val="18"/>
          <w:szCs w:val="18"/>
        </w:rPr>
        <w:t>o</w:t>
      </w:r>
      <w:r>
        <w:rPr>
          <w:rFonts w:ascii="Arial" w:hAnsi="Arial" w:cs="Arial"/>
          <w:bCs/>
          <w:color w:val="333333"/>
          <w:sz w:val="18"/>
          <w:szCs w:val="18"/>
        </w:rPr>
        <w:t>utpatient</w:t>
      </w:r>
      <w:r>
        <w:rPr>
          <w:rFonts w:hint="eastAsia" w:ascii="Arial" w:hAnsi="Arial" w:cs="Arial"/>
          <w:bCs/>
          <w:color w:val="333333"/>
          <w:sz w:val="18"/>
          <w:szCs w:val="18"/>
        </w:rPr>
        <w:t>_</w:t>
      </w:r>
      <w:r>
        <w:rPr>
          <w:rFonts w:ascii="Arial" w:hAnsi="Arial" w:cs="Arial"/>
          <w:bCs/>
          <w:color w:val="333333"/>
          <w:sz w:val="18"/>
          <w:szCs w:val="18"/>
        </w:rPr>
        <w:t>dept</w:t>
      </w:r>
      <w:r>
        <w:rPr>
          <w:rFonts w:hint="eastAsia" w:ascii="Arial" w:hAnsi="Arial" w:cs="Arial"/>
          <w:bCs/>
          <w:color w:val="333333"/>
          <w:sz w:val="18"/>
          <w:szCs w:val="18"/>
        </w:rPr>
        <w:t>_code</w:t>
      </w:r>
      <w:r>
        <w:t>":"",</w:t>
      </w:r>
    </w:p>
    <w:p>
      <w:pPr>
        <w:ind w:left="630" w:leftChars="300" w:firstLine="105" w:firstLineChars="50"/>
      </w:pPr>
      <w:r>
        <w:t>"outpatient_</w:t>
      </w:r>
      <w:r>
        <w:rPr>
          <w:rFonts w:ascii="Arial" w:hAnsi="Arial" w:cs="Arial"/>
          <w:bCs/>
          <w:color w:val="333333"/>
          <w:sz w:val="18"/>
          <w:szCs w:val="18"/>
        </w:rPr>
        <w:t>dept</w:t>
      </w:r>
      <w:r>
        <w:rPr>
          <w:rFonts w:hint="eastAsia" w:ascii="Arial" w:hAnsi="Arial" w:cs="Arial"/>
          <w:bCs/>
          <w:color w:val="333333"/>
          <w:sz w:val="18"/>
          <w:szCs w:val="18"/>
        </w:rPr>
        <w:t>_</w:t>
      </w:r>
      <w:r>
        <w:t>name":"",</w:t>
      </w:r>
    </w:p>
    <w:p>
      <w:pPr>
        <w:ind w:left="630" w:leftChars="300" w:firstLine="105" w:firstLineChars="50"/>
      </w:pPr>
      <w:r>
        <w:t>"medical_outpatient_doctor_code":"",</w:t>
      </w:r>
    </w:p>
    <w:p>
      <w:pPr>
        <w:ind w:left="630" w:leftChars="300" w:firstLine="105" w:firstLineChars="50"/>
      </w:pPr>
      <w:r>
        <w:t>"outpatient_doctor_code":"",</w:t>
      </w:r>
    </w:p>
    <w:p>
      <w:pPr>
        <w:ind w:left="630" w:leftChars="300" w:firstLine="105" w:firstLineChars="50"/>
      </w:pPr>
      <w:r>
        <w:t xml:space="preserve">"outpatient_doctor_name":"", </w:t>
      </w:r>
    </w:p>
    <w:p>
      <w:pPr>
        <w:ind w:left="420" w:leftChars="200" w:firstLine="315" w:firstLineChars="150"/>
      </w:pPr>
      <w:r>
        <w:t>“prereferral_hospital_org_code”:””</w:t>
      </w:r>
      <w:r>
        <w:rPr>
          <w:rFonts w:hint="eastAsia"/>
        </w:rPr>
        <w:t>,</w:t>
      </w:r>
    </w:p>
    <w:p>
      <w:pPr>
        <w:ind w:left="420" w:leftChars="200" w:firstLine="315" w:firstLineChars="150"/>
      </w:pPr>
      <w:r>
        <w:t>“prereferral_</w:t>
      </w:r>
      <w:r>
        <w:rPr>
          <w:rFonts w:hint="eastAsia"/>
        </w:rPr>
        <w:t>h</w:t>
      </w:r>
      <w:r>
        <w:t>ospital_name”:””</w:t>
      </w:r>
      <w:r>
        <w:rPr>
          <w:rFonts w:hint="eastAsia"/>
        </w:rPr>
        <w:t>,</w:t>
      </w:r>
      <w:r>
        <w:t xml:space="preserve"> </w:t>
      </w:r>
    </w:p>
    <w:p>
      <w:pPr>
        <w:ind w:left="420" w:leftChars="200" w:firstLine="315" w:firstLineChars="150"/>
      </w:pPr>
      <w:r>
        <w:t>“medical_prereferral</w:t>
      </w:r>
      <w:r>
        <w:rPr>
          <w:rFonts w:hint="eastAsia"/>
        </w:rPr>
        <w:t>_</w:t>
      </w:r>
      <w:r>
        <w:t>dept</w:t>
      </w:r>
      <w:r>
        <w:rPr>
          <w:rFonts w:hint="eastAsia"/>
        </w:rPr>
        <w:t>_code</w:t>
      </w:r>
      <w:r>
        <w:t>”:””</w:t>
      </w:r>
      <w:r>
        <w:rPr>
          <w:rFonts w:hint="eastAsia"/>
        </w:rPr>
        <w:t>,</w:t>
      </w:r>
    </w:p>
    <w:p>
      <w:pPr>
        <w:ind w:left="420" w:leftChars="200" w:firstLine="315" w:firstLineChars="150"/>
      </w:pPr>
      <w:r>
        <w:t>“prereferral_dept</w:t>
      </w:r>
      <w:r>
        <w:rPr>
          <w:rFonts w:hint="eastAsia"/>
        </w:rPr>
        <w:t>_</w:t>
      </w:r>
      <w:r>
        <w:t>code”:””</w:t>
      </w:r>
      <w:r>
        <w:rPr>
          <w:rFonts w:hint="eastAsia"/>
        </w:rPr>
        <w:t xml:space="preserve">, </w:t>
      </w:r>
    </w:p>
    <w:p>
      <w:pPr>
        <w:ind w:left="420" w:leftChars="200" w:firstLine="315" w:firstLineChars="150"/>
      </w:pPr>
      <w:r>
        <w:t>“prereferral_dept</w:t>
      </w:r>
      <w:r>
        <w:rPr>
          <w:rFonts w:hint="eastAsia"/>
        </w:rPr>
        <w:t>_</w:t>
      </w:r>
      <w:r>
        <w:t>name”:””</w:t>
      </w:r>
      <w:r>
        <w:rPr>
          <w:rFonts w:hint="eastAsia"/>
        </w:rPr>
        <w:t>,</w:t>
      </w:r>
    </w:p>
    <w:p>
      <w:pPr>
        <w:ind w:left="420" w:leftChars="200" w:firstLine="315" w:firstLineChars="150"/>
      </w:pPr>
      <w:r>
        <w:t>“medical_prereferral</w:t>
      </w:r>
      <w:r>
        <w:rPr>
          <w:rFonts w:hint="eastAsia"/>
        </w:rPr>
        <w:t>_</w:t>
      </w:r>
      <w:r>
        <w:t>doctor</w:t>
      </w:r>
      <w:r>
        <w:rPr>
          <w:rFonts w:hint="eastAsia"/>
        </w:rPr>
        <w:t>_code</w:t>
      </w:r>
      <w:r>
        <w:t>”:””</w:t>
      </w:r>
      <w:r>
        <w:rPr>
          <w:rFonts w:hint="eastAsia"/>
        </w:rPr>
        <w:t>,</w:t>
      </w:r>
    </w:p>
    <w:p>
      <w:pPr>
        <w:ind w:left="420" w:leftChars="200" w:firstLine="315" w:firstLineChars="150"/>
      </w:pPr>
      <w:r>
        <w:t>“prereferral_doctor_code”:””</w:t>
      </w:r>
      <w:r>
        <w:rPr>
          <w:rFonts w:hint="eastAsia"/>
        </w:rPr>
        <w:t>,</w:t>
      </w:r>
    </w:p>
    <w:p>
      <w:pPr>
        <w:ind w:left="420" w:leftChars="200" w:firstLine="315" w:firstLineChars="150"/>
      </w:pPr>
      <w:r>
        <w:t>“prereferral_doctor_</w:t>
      </w:r>
      <w:r>
        <w:rPr>
          <w:rFonts w:hint="eastAsia"/>
        </w:rPr>
        <w:t>name</w:t>
      </w:r>
      <w:r>
        <w:t>”:””</w:t>
      </w:r>
      <w:r>
        <w:rPr>
          <w:rFonts w:hint="eastAsia"/>
        </w:rPr>
        <w:t>,</w:t>
      </w:r>
    </w:p>
    <w:p>
      <w:pPr>
        <w:ind w:left="210" w:leftChars="100" w:firstLine="210"/>
      </w:pPr>
      <w:r>
        <w:t xml:space="preserve"> </w:t>
      </w:r>
      <w:r>
        <w:rPr>
          <w:rFonts w:hint="eastAsia"/>
        </w:rPr>
        <w:t xml:space="preserve">  </w:t>
      </w:r>
      <w:r>
        <w:t>“</w:t>
      </w:r>
      <w:r>
        <w:rPr>
          <w:rFonts w:hint="eastAsia"/>
        </w:rPr>
        <w:t>diagnoses</w:t>
      </w:r>
      <w:r>
        <w:t>”:</w:t>
      </w:r>
      <w:r>
        <w:rPr>
          <w:rFonts w:hint="eastAsia"/>
        </w:rPr>
        <w:tab/>
      </w:r>
      <w:r>
        <w:rPr>
          <w:rFonts w:hint="eastAsia"/>
          <w:color w:val="000000" w:themeColor="text1"/>
        </w:rPr>
        <w:t>入院前与门诊的诊断信息可以共用一个，用diagnose_type区分</w:t>
      </w:r>
      <w:r>
        <w:rPr>
          <w:rFonts w:hint="eastAsia"/>
        </w:rPr>
        <w:tab/>
      </w:r>
    </w:p>
    <w:p>
      <w:pPr>
        <w:ind w:left="210" w:leftChars="100" w:firstLine="630" w:firstLineChars="300"/>
      </w:pPr>
      <w:r>
        <w:rPr>
          <w:rFonts w:hint="eastAsia"/>
        </w:rPr>
        <w:t>[</w:t>
      </w:r>
    </w:p>
    <w:p>
      <w:pPr>
        <w:ind w:left="1050" w:leftChars="500"/>
      </w:pPr>
      <w:r>
        <w:rPr>
          <w:rFonts w:hint="eastAsia"/>
        </w:rPr>
        <w:t>{</w:t>
      </w:r>
    </w:p>
    <w:p>
      <w:pPr>
        <w:ind w:left="1050" w:leftChars="500" w:firstLine="420"/>
      </w:pPr>
      <w:r>
        <w:t>“</w:t>
      </w:r>
      <w:r>
        <w:rPr>
          <w:rFonts w:hint="eastAsia"/>
        </w:rPr>
        <w:t>diagnose_no</w:t>
      </w:r>
      <w:r>
        <w:t>”:””</w:t>
      </w:r>
      <w:r>
        <w:rPr>
          <w:rFonts w:hint="eastAsia"/>
        </w:rPr>
        <w:t>,</w:t>
      </w:r>
    </w:p>
    <w:p>
      <w:pPr>
        <w:ind w:left="1050" w:leftChars="500" w:firstLine="420"/>
      </w:pPr>
      <w:r>
        <w:t>“</w:t>
      </w:r>
      <w:r>
        <w:rPr>
          <w:rFonts w:hint="eastAsia"/>
        </w:rPr>
        <w:t>diagnose_type</w:t>
      </w:r>
      <w:r>
        <w:t>”:””</w:t>
      </w:r>
      <w:r>
        <w:rPr>
          <w:rFonts w:hint="eastAsia"/>
        </w:rPr>
        <w:t>,</w:t>
      </w:r>
    </w:p>
    <w:p>
      <w:pPr>
        <w:ind w:left="1050" w:leftChars="500" w:firstLine="420"/>
      </w:pPr>
      <w:r>
        <w:t>“</w:t>
      </w:r>
      <w:r>
        <w:rPr>
          <w:rFonts w:hint="eastAsia"/>
        </w:rPr>
        <w:t>diagnose_state</w:t>
      </w:r>
      <w:r>
        <w:t>”:””</w:t>
      </w:r>
      <w:r>
        <w:rPr>
          <w:rFonts w:hint="eastAsia"/>
        </w:rPr>
        <w:t>,</w:t>
      </w:r>
    </w:p>
    <w:p>
      <w:pPr>
        <w:ind w:left="1050" w:leftChars="500" w:firstLine="420"/>
      </w:pPr>
      <w:r>
        <w:t>“</w:t>
      </w:r>
      <w:r>
        <w:rPr>
          <w:rFonts w:hint="eastAsia"/>
        </w:rPr>
        <w:t>diagnose_code</w:t>
      </w:r>
      <w:r>
        <w:t>”:””</w:t>
      </w:r>
      <w:r>
        <w:rPr>
          <w:rFonts w:hint="eastAsia"/>
        </w:rPr>
        <w:t>,</w:t>
      </w:r>
      <w:r>
        <w:t xml:space="preserve"> </w:t>
      </w:r>
    </w:p>
    <w:p>
      <w:pPr>
        <w:ind w:left="1050" w:leftChars="500" w:firstLine="420"/>
      </w:pPr>
      <w:r>
        <w:t>“</w:t>
      </w:r>
      <w:r>
        <w:rPr>
          <w:rFonts w:hint="eastAsia"/>
        </w:rPr>
        <w:t>diagnose_name</w:t>
      </w:r>
      <w:r>
        <w:t>”:””</w:t>
      </w:r>
    </w:p>
    <w:p>
      <w:pPr>
        <w:ind w:left="1050" w:leftChars="500"/>
      </w:pPr>
      <w:r>
        <w:rPr>
          <w:rFonts w:hint="eastAsia"/>
        </w:rPr>
        <w:t>},</w:t>
      </w:r>
    </w:p>
    <w:p>
      <w:pPr>
        <w:ind w:left="1050" w:leftChars="500"/>
      </w:pPr>
      <w:r>
        <w:rPr>
          <w:rFonts w:hint="eastAsia"/>
        </w:rPr>
        <w:t>{</w:t>
      </w:r>
    </w:p>
    <w:p>
      <w:pPr>
        <w:ind w:left="1050" w:leftChars="500" w:firstLine="420"/>
      </w:pPr>
      <w:r>
        <w:t>“</w:t>
      </w:r>
      <w:r>
        <w:rPr>
          <w:rFonts w:hint="eastAsia"/>
        </w:rPr>
        <w:t>diagnose_no</w:t>
      </w:r>
      <w:r>
        <w:t>”:””</w:t>
      </w:r>
      <w:r>
        <w:rPr>
          <w:rFonts w:hint="eastAsia"/>
        </w:rPr>
        <w:t>,</w:t>
      </w:r>
    </w:p>
    <w:p>
      <w:pPr>
        <w:ind w:left="1050" w:leftChars="500" w:firstLine="420"/>
      </w:pPr>
      <w:r>
        <w:t>“</w:t>
      </w:r>
      <w:r>
        <w:rPr>
          <w:rFonts w:hint="eastAsia"/>
        </w:rPr>
        <w:t>diagnose_type</w:t>
      </w:r>
      <w:r>
        <w:t>”:””</w:t>
      </w:r>
      <w:r>
        <w:rPr>
          <w:rFonts w:hint="eastAsia"/>
        </w:rPr>
        <w:t>,</w:t>
      </w:r>
    </w:p>
    <w:p>
      <w:pPr>
        <w:ind w:left="1050" w:leftChars="500" w:firstLine="420"/>
      </w:pPr>
      <w:r>
        <w:t>“</w:t>
      </w:r>
      <w:r>
        <w:rPr>
          <w:rFonts w:hint="eastAsia"/>
        </w:rPr>
        <w:t>diagnose_state</w:t>
      </w:r>
      <w:r>
        <w:t>”:””</w:t>
      </w:r>
      <w:r>
        <w:rPr>
          <w:rFonts w:hint="eastAsia"/>
        </w:rPr>
        <w:t>,</w:t>
      </w:r>
    </w:p>
    <w:p>
      <w:pPr>
        <w:ind w:left="1050" w:leftChars="500" w:firstLine="420"/>
      </w:pPr>
      <w:r>
        <w:t>“</w:t>
      </w:r>
      <w:r>
        <w:rPr>
          <w:rFonts w:hint="eastAsia"/>
        </w:rPr>
        <w:t>diagnose_code</w:t>
      </w:r>
      <w:r>
        <w:t>”:””</w:t>
      </w:r>
      <w:r>
        <w:rPr>
          <w:rFonts w:hint="eastAsia"/>
        </w:rPr>
        <w:t>,</w:t>
      </w:r>
      <w:r>
        <w:t xml:space="preserve"> </w:t>
      </w:r>
    </w:p>
    <w:p>
      <w:pPr>
        <w:ind w:left="1050" w:leftChars="500" w:firstLine="420"/>
      </w:pPr>
      <w:r>
        <w:t>“</w:t>
      </w:r>
      <w:r>
        <w:rPr>
          <w:rFonts w:hint="eastAsia"/>
        </w:rPr>
        <w:t>diagnose_name</w:t>
      </w:r>
      <w:r>
        <w:t>”:””</w:t>
      </w:r>
    </w:p>
    <w:p>
      <w:pPr>
        <w:ind w:left="1050" w:leftChars="500"/>
      </w:pPr>
      <w:r>
        <w:rPr>
          <w:rFonts w:hint="eastAsia"/>
        </w:rPr>
        <w:t>}</w:t>
      </w:r>
    </w:p>
    <w:p>
      <w:pPr>
        <w:ind w:left="1050" w:leftChars="500"/>
      </w:pPr>
    </w:p>
    <w:p>
      <w:pPr>
        <w:ind w:left="420" w:leftChars="200" w:firstLine="420" w:firstLineChars="200"/>
      </w:pPr>
      <w:r>
        <w:rPr>
          <w:rFonts w:hint="eastAsia"/>
        </w:rPr>
        <w:t>]</w:t>
      </w:r>
    </w:p>
    <w:p>
      <w:pPr>
        <w:rPr>
          <w:rFonts w:ascii="Arial" w:hAnsi="Arial"/>
        </w:rPr>
      </w:pPr>
      <w:r>
        <w:rPr>
          <w:rFonts w:hint="eastAsia"/>
        </w:rPr>
        <w:t>}</w:t>
      </w:r>
    </w:p>
    <w:p>
      <w:pPr>
        <w:pStyle w:val="8"/>
        <w:numPr>
          <w:ilvl w:val="0"/>
          <w:numId w:val="0"/>
        </w:numPr>
        <w:ind w:left="1296" w:hanging="1296"/>
      </w:pPr>
      <w:r>
        <w:rPr>
          <w:rFonts w:hint="eastAsia"/>
        </w:rPr>
        <w:t>字段说明</w:t>
      </w:r>
    </w:p>
    <w:tbl>
      <w:tblPr>
        <w:tblStyle w:val="22"/>
        <w:tblW w:w="4937"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560"/>
        <w:gridCol w:w="852"/>
        <w:gridCol w:w="991"/>
        <w:gridCol w:w="991"/>
        <w:gridCol w:w="3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348" w:type="pct"/>
            <w:gridSpan w:val="2"/>
            <w:tcBorders>
              <w:top w:val="single" w:color="auto" w:sz="4" w:space="0"/>
              <w:left w:val="single" w:color="auto" w:sz="4" w:space="0"/>
              <w:bottom w:val="single" w:color="auto" w:sz="4" w:space="0"/>
              <w:right w:val="single" w:color="auto" w:sz="4" w:space="0"/>
            </w:tcBorders>
            <w:shd w:val="clear" w:color="auto" w:fill="D9D9D9"/>
            <w:noWrap/>
            <w:vAlign w:val="center"/>
          </w:tcPr>
          <w:p>
            <w:pPr>
              <w:spacing w:line="300" w:lineRule="atLeast"/>
              <w:jc w:val="center"/>
              <w:rPr>
                <w:rFonts w:ascii="Arial" w:hAnsi="Arial" w:cs="Arial"/>
                <w:b/>
                <w:bCs/>
                <w:color w:val="333333"/>
                <w:sz w:val="18"/>
                <w:szCs w:val="18"/>
              </w:rPr>
            </w:pPr>
            <w:r>
              <w:rPr>
                <w:rFonts w:hint="eastAsia" w:ascii="Arial" w:hAnsi="Arial" w:cs="Arial"/>
                <w:b/>
                <w:bCs/>
                <w:color w:val="333333"/>
                <w:sz w:val="18"/>
                <w:szCs w:val="18"/>
              </w:rPr>
              <w:t>字段</w:t>
            </w:r>
          </w:p>
        </w:tc>
        <w:tc>
          <w:tcPr>
            <w:tcW w:w="506" w:type="pct"/>
            <w:tcBorders>
              <w:top w:val="single" w:color="auto" w:sz="4" w:space="0"/>
              <w:left w:val="single" w:color="auto" w:sz="4" w:space="0"/>
              <w:bottom w:val="single" w:color="auto" w:sz="4" w:space="0"/>
              <w:right w:val="single" w:color="auto" w:sz="4" w:space="0"/>
            </w:tcBorders>
            <w:shd w:val="clear" w:color="auto" w:fill="D9D9D9"/>
            <w:noWrap/>
            <w:vAlign w:val="center"/>
          </w:tcPr>
          <w:p>
            <w:pPr>
              <w:spacing w:line="300" w:lineRule="atLeast"/>
              <w:jc w:val="center"/>
              <w:rPr>
                <w:rFonts w:ascii="Arial" w:hAnsi="Arial" w:cs="Arial"/>
                <w:b/>
                <w:bCs/>
                <w:color w:val="333333"/>
                <w:sz w:val="18"/>
                <w:szCs w:val="18"/>
              </w:rPr>
            </w:pPr>
            <w:r>
              <w:rPr>
                <w:rFonts w:hint="eastAsia" w:ascii="Arial" w:hAnsi="Arial" w:cs="Arial"/>
                <w:b/>
                <w:bCs/>
                <w:color w:val="333333"/>
                <w:sz w:val="18"/>
                <w:szCs w:val="18"/>
              </w:rPr>
              <w:t>必填</w:t>
            </w:r>
          </w:p>
        </w:tc>
        <w:tc>
          <w:tcPr>
            <w:tcW w:w="589" w:type="pct"/>
            <w:tcBorders>
              <w:top w:val="single" w:color="auto" w:sz="4" w:space="0"/>
              <w:left w:val="single" w:color="auto" w:sz="4" w:space="0"/>
              <w:bottom w:val="single" w:color="auto" w:sz="4" w:space="0"/>
              <w:right w:val="single" w:color="auto" w:sz="4" w:space="0"/>
            </w:tcBorders>
            <w:shd w:val="clear" w:color="auto" w:fill="D9D9D9"/>
            <w:noWrap/>
            <w:vAlign w:val="center"/>
          </w:tcPr>
          <w:p>
            <w:pPr>
              <w:spacing w:line="300" w:lineRule="atLeast"/>
              <w:jc w:val="center"/>
              <w:rPr>
                <w:rFonts w:ascii="Arial" w:hAnsi="Arial" w:cs="Arial"/>
                <w:b/>
                <w:bCs/>
                <w:color w:val="333333"/>
                <w:sz w:val="18"/>
                <w:szCs w:val="18"/>
              </w:rPr>
            </w:pPr>
            <w:r>
              <w:rPr>
                <w:rFonts w:hint="eastAsia" w:ascii="Arial" w:hAnsi="Arial" w:cs="Arial"/>
                <w:b/>
                <w:bCs/>
                <w:color w:val="333333"/>
                <w:sz w:val="18"/>
                <w:szCs w:val="18"/>
              </w:rPr>
              <w:t>类型</w:t>
            </w:r>
          </w:p>
        </w:tc>
        <w:tc>
          <w:tcPr>
            <w:tcW w:w="589" w:type="pct"/>
            <w:tcBorders>
              <w:top w:val="single" w:color="auto" w:sz="4" w:space="0"/>
              <w:left w:val="single" w:color="auto" w:sz="4" w:space="0"/>
              <w:bottom w:val="single" w:color="auto" w:sz="4" w:space="0"/>
              <w:right w:val="single" w:color="auto" w:sz="4" w:space="0"/>
            </w:tcBorders>
            <w:shd w:val="clear" w:color="auto" w:fill="D9D9D9"/>
          </w:tcPr>
          <w:p>
            <w:pPr>
              <w:spacing w:line="300" w:lineRule="atLeast"/>
              <w:jc w:val="center"/>
              <w:rPr>
                <w:rFonts w:ascii="Arial" w:hAnsi="Arial" w:cs="Arial"/>
                <w:b/>
                <w:bCs/>
                <w:color w:val="333333"/>
                <w:sz w:val="18"/>
                <w:szCs w:val="18"/>
              </w:rPr>
            </w:pPr>
            <w:r>
              <w:rPr>
                <w:rFonts w:hint="eastAsia" w:ascii="Arial" w:hAnsi="Arial" w:cs="Arial"/>
                <w:b/>
                <w:bCs/>
                <w:color w:val="333333"/>
                <w:sz w:val="18"/>
                <w:szCs w:val="18"/>
              </w:rPr>
              <w:t>最大长度</w:t>
            </w:r>
          </w:p>
        </w:tc>
        <w:tc>
          <w:tcPr>
            <w:tcW w:w="1968" w:type="pct"/>
            <w:tcBorders>
              <w:top w:val="single" w:color="auto" w:sz="4" w:space="0"/>
              <w:left w:val="single" w:color="auto" w:sz="4" w:space="0"/>
              <w:bottom w:val="single" w:color="auto" w:sz="4" w:space="0"/>
              <w:right w:val="single" w:color="auto" w:sz="4" w:space="0"/>
            </w:tcBorders>
            <w:shd w:val="clear" w:color="auto" w:fill="D9D9D9"/>
            <w:noWrap/>
            <w:vAlign w:val="center"/>
          </w:tcPr>
          <w:p>
            <w:pPr>
              <w:spacing w:line="300" w:lineRule="atLeast"/>
              <w:jc w:val="center"/>
              <w:rPr>
                <w:rFonts w:ascii="Arial" w:hAnsi="Arial" w:cs="Arial"/>
                <w:b/>
                <w:bCs/>
                <w:color w:val="333333"/>
                <w:sz w:val="18"/>
                <w:szCs w:val="18"/>
              </w:rPr>
            </w:pPr>
            <w:r>
              <w:rPr>
                <w:rFonts w:hint="eastAsia" w:ascii="Arial" w:hAnsi="Arial" w:cs="Arial"/>
                <w:b/>
                <w:bCs/>
                <w:color w:val="333333"/>
                <w:sz w:val="18"/>
                <w:szCs w:val="1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348" w:type="pct"/>
            <w:gridSpan w:val="2"/>
            <w:tcBorders>
              <w:top w:val="single" w:color="auto" w:sz="4" w:space="0"/>
              <w:left w:val="single" w:color="auto" w:sz="4" w:space="0"/>
              <w:bottom w:val="single" w:color="auto" w:sz="4" w:space="0"/>
              <w:right w:val="single" w:color="auto" w:sz="4" w:space="0"/>
            </w:tcBorders>
            <w:noWrap/>
            <w:vAlign w:val="center"/>
          </w:tcPr>
          <w:p>
            <w:r>
              <w:t>auth_token</w:t>
            </w:r>
          </w:p>
        </w:tc>
        <w:tc>
          <w:tcPr>
            <w:tcW w:w="506" w:type="pct"/>
            <w:tcBorders>
              <w:top w:val="single" w:color="auto" w:sz="4" w:space="0"/>
              <w:left w:val="single" w:color="auto" w:sz="4" w:space="0"/>
              <w:bottom w:val="single" w:color="auto" w:sz="4" w:space="0"/>
              <w:right w:val="single" w:color="auto" w:sz="4" w:space="0"/>
            </w:tcBorders>
            <w:noWrap/>
            <w:vAlign w:val="center"/>
          </w:tcPr>
          <w:p>
            <w:pPr>
              <w:rPr>
                <w:rFonts w:ascii="Arial" w:hAnsi="Arial" w:cs="宋体"/>
                <w:color w:val="000000"/>
                <w:sz w:val="18"/>
                <w:szCs w:val="18"/>
              </w:rPr>
            </w:pPr>
            <w:r>
              <w:rPr>
                <w:rFonts w:ascii="Arial" w:hAnsi="Arial" w:cs="Arial"/>
                <w:color w:val="000000"/>
                <w:sz w:val="18"/>
                <w:szCs w:val="18"/>
              </w:rPr>
              <w:t>True</w:t>
            </w:r>
          </w:p>
        </w:tc>
        <w:tc>
          <w:tcPr>
            <w:tcW w:w="589" w:type="pct"/>
            <w:tcBorders>
              <w:top w:val="single" w:color="auto" w:sz="4" w:space="0"/>
              <w:left w:val="single" w:color="auto" w:sz="4" w:space="0"/>
              <w:bottom w:val="single" w:color="auto" w:sz="4" w:space="0"/>
              <w:right w:val="single" w:color="auto" w:sz="4" w:space="0"/>
            </w:tcBorders>
            <w:noWrap/>
            <w:vAlign w:val="center"/>
          </w:tcPr>
          <w:p>
            <w:pPr>
              <w:rPr>
                <w:rFonts w:ascii="Arial" w:hAnsi="Arial" w:cs="宋体"/>
                <w:color w:val="000000" w:themeColor="text1"/>
                <w:sz w:val="18"/>
                <w:szCs w:val="18"/>
              </w:rPr>
            </w:pPr>
            <w:r>
              <w:rPr>
                <w:rFonts w:ascii="Arial" w:hAnsi="Arial" w:cs="Arial"/>
                <w:color w:val="000000"/>
                <w:sz w:val="18"/>
                <w:szCs w:val="18"/>
              </w:rPr>
              <w:t>char</w:t>
            </w:r>
          </w:p>
        </w:tc>
        <w:tc>
          <w:tcPr>
            <w:tcW w:w="589" w:type="pct"/>
            <w:tcBorders>
              <w:top w:val="single" w:color="auto" w:sz="4" w:space="0"/>
              <w:left w:val="single" w:color="auto" w:sz="4" w:space="0"/>
              <w:bottom w:val="single" w:color="auto" w:sz="4" w:space="0"/>
              <w:right w:val="single" w:color="auto" w:sz="4" w:space="0"/>
            </w:tcBorders>
          </w:tcPr>
          <w:p>
            <w:pPr>
              <w:rPr>
                <w:rFonts w:ascii="Arial" w:hAnsi="Arial" w:cs="Arial"/>
                <w:color w:val="000000"/>
                <w:sz w:val="18"/>
                <w:szCs w:val="18"/>
              </w:rPr>
            </w:pPr>
          </w:p>
        </w:tc>
        <w:tc>
          <w:tcPr>
            <w:tcW w:w="1968" w:type="pct"/>
            <w:tcBorders>
              <w:top w:val="single" w:color="auto" w:sz="4" w:space="0"/>
              <w:left w:val="single" w:color="auto" w:sz="4" w:space="0"/>
              <w:bottom w:val="single" w:color="auto" w:sz="4" w:space="0"/>
              <w:right w:val="single" w:color="auto" w:sz="4" w:space="0"/>
            </w:tcBorders>
            <w:noWrap/>
            <w:vAlign w:val="center"/>
          </w:tcPr>
          <w:p>
            <w:pPr>
              <w:rPr>
                <w:rFonts w:asciiTheme="minorEastAsia" w:hAnsiTheme="minorEastAsia"/>
                <w:sz w:val="18"/>
                <w:szCs w:val="18"/>
              </w:rPr>
            </w:pPr>
            <w:r>
              <w:rPr>
                <w:rFonts w:hint="eastAsia" w:asciiTheme="minorEastAsia" w:hAnsiTheme="minorEastAsia"/>
                <w:color w:val="000000"/>
                <w:sz w:val="18"/>
                <w:szCs w:val="18"/>
              </w:rPr>
              <w:t>医疗机构唯一标识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348" w:type="pct"/>
            <w:gridSpan w:val="2"/>
            <w:tcBorders>
              <w:top w:val="single" w:color="auto" w:sz="4" w:space="0"/>
              <w:left w:val="single" w:color="auto" w:sz="4" w:space="0"/>
              <w:bottom w:val="single" w:color="auto" w:sz="4" w:space="0"/>
              <w:right w:val="single" w:color="auto" w:sz="4" w:space="0"/>
            </w:tcBorders>
            <w:noWrap/>
          </w:tcPr>
          <w:p>
            <w:r>
              <w:rPr>
                <w:rFonts w:hint="eastAsia"/>
              </w:rPr>
              <w:t>public_type</w:t>
            </w:r>
          </w:p>
        </w:tc>
        <w:tc>
          <w:tcPr>
            <w:tcW w:w="506" w:type="pct"/>
            <w:tcBorders>
              <w:top w:val="single" w:color="auto" w:sz="4" w:space="0"/>
              <w:left w:val="single" w:color="auto" w:sz="4" w:space="0"/>
              <w:bottom w:val="single" w:color="auto" w:sz="4" w:space="0"/>
              <w:right w:val="single" w:color="auto" w:sz="4" w:space="0"/>
            </w:tcBorders>
            <w:noWrap/>
            <w:vAlign w:val="center"/>
          </w:tcPr>
          <w:p>
            <w:pPr>
              <w:rPr>
                <w:rFonts w:ascii="Arial" w:hAnsi="Arial" w:cs="宋体"/>
                <w:color w:val="000000"/>
                <w:sz w:val="18"/>
                <w:szCs w:val="18"/>
              </w:rPr>
            </w:pPr>
            <w:r>
              <w:rPr>
                <w:rFonts w:ascii="Arial" w:hAnsi="Arial" w:cs="Arial"/>
                <w:color w:val="000000"/>
                <w:sz w:val="18"/>
                <w:szCs w:val="18"/>
              </w:rPr>
              <w:t>True</w:t>
            </w:r>
          </w:p>
        </w:tc>
        <w:tc>
          <w:tcPr>
            <w:tcW w:w="589" w:type="pct"/>
            <w:tcBorders>
              <w:top w:val="single" w:color="auto" w:sz="4" w:space="0"/>
              <w:left w:val="single" w:color="auto" w:sz="4" w:space="0"/>
              <w:bottom w:val="single" w:color="auto" w:sz="4" w:space="0"/>
              <w:right w:val="single" w:color="auto" w:sz="4" w:space="0"/>
            </w:tcBorders>
            <w:noWrap/>
            <w:vAlign w:val="center"/>
          </w:tcPr>
          <w:p>
            <w:pPr>
              <w:rPr>
                <w:rFonts w:ascii="Arial" w:hAnsi="Arial" w:cs="宋体"/>
                <w:color w:val="000000" w:themeColor="text1"/>
                <w:sz w:val="18"/>
                <w:szCs w:val="18"/>
              </w:rPr>
            </w:pPr>
            <w:r>
              <w:rPr>
                <w:rFonts w:ascii="Arial" w:hAnsi="Arial" w:cs="Arial"/>
                <w:color w:val="000000"/>
                <w:sz w:val="18"/>
                <w:szCs w:val="18"/>
              </w:rPr>
              <w:t>char</w:t>
            </w:r>
          </w:p>
        </w:tc>
        <w:tc>
          <w:tcPr>
            <w:tcW w:w="589" w:type="pct"/>
            <w:tcBorders>
              <w:top w:val="single" w:color="auto" w:sz="4" w:space="0"/>
              <w:left w:val="single" w:color="auto" w:sz="4" w:space="0"/>
              <w:bottom w:val="single" w:color="auto" w:sz="4" w:space="0"/>
              <w:right w:val="single" w:color="auto" w:sz="4" w:space="0"/>
            </w:tcBorders>
          </w:tcPr>
          <w:p>
            <w:pPr>
              <w:rPr>
                <w:rFonts w:ascii="Arial" w:hAnsi="Arial" w:cs="Arial"/>
                <w:color w:val="000000"/>
                <w:sz w:val="18"/>
                <w:szCs w:val="18"/>
              </w:rPr>
            </w:pPr>
            <w:r>
              <w:rPr>
                <w:rFonts w:hint="eastAsia" w:ascii="Arial" w:hAnsi="Arial" w:cs="Arial"/>
                <w:color w:val="000000"/>
                <w:sz w:val="18"/>
                <w:szCs w:val="18"/>
              </w:rPr>
              <w:t>32</w:t>
            </w:r>
          </w:p>
        </w:tc>
        <w:tc>
          <w:tcPr>
            <w:tcW w:w="1968" w:type="pct"/>
            <w:tcBorders>
              <w:top w:val="single" w:color="auto" w:sz="4" w:space="0"/>
              <w:left w:val="single" w:color="auto" w:sz="4" w:space="0"/>
              <w:bottom w:val="single" w:color="auto" w:sz="4" w:space="0"/>
              <w:right w:val="single" w:color="auto" w:sz="4" w:space="0"/>
            </w:tcBorders>
            <w:noWrap/>
            <w:vAlign w:val="center"/>
          </w:tcPr>
          <w:p>
            <w:pPr>
              <w:rPr>
                <w:rFonts w:asciiTheme="minorEastAsia" w:hAnsiTheme="minorEastAsia"/>
                <w:sz w:val="18"/>
                <w:szCs w:val="18"/>
              </w:rPr>
            </w:pPr>
            <w:r>
              <w:rPr>
                <w:rFonts w:hint="eastAsia" w:asciiTheme="minorEastAsia" w:hAnsiTheme="minorEastAsia"/>
                <w:color w:val="000000"/>
                <w:sz w:val="18"/>
                <w:szCs w:val="18"/>
              </w:rPr>
              <w:t>操作接口编码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348" w:type="pct"/>
            <w:gridSpan w:val="2"/>
            <w:tcBorders>
              <w:top w:val="single" w:color="auto" w:sz="4" w:space="0"/>
              <w:left w:val="single" w:color="auto" w:sz="4" w:space="0"/>
              <w:bottom w:val="single" w:color="auto" w:sz="4" w:space="0"/>
              <w:right w:val="single" w:color="auto" w:sz="4" w:space="0"/>
            </w:tcBorders>
            <w:noWrap/>
            <w:vAlign w:val="center"/>
          </w:tcPr>
          <w:p>
            <w:r>
              <w:rPr>
                <w:rFonts w:hint="eastAsia"/>
              </w:rPr>
              <w:t>t</w:t>
            </w:r>
            <w:r>
              <w:t>ran</w:t>
            </w:r>
            <w:r>
              <w:rPr>
                <w:rFonts w:hint="eastAsia"/>
              </w:rPr>
              <w:t>_</w:t>
            </w:r>
            <w:r>
              <w:t>serial</w:t>
            </w:r>
            <w:r>
              <w:rPr>
                <w:rFonts w:hint="eastAsia"/>
              </w:rPr>
              <w:t>_no</w:t>
            </w:r>
          </w:p>
        </w:tc>
        <w:tc>
          <w:tcPr>
            <w:tcW w:w="506" w:type="pct"/>
            <w:tcBorders>
              <w:top w:val="single" w:color="auto" w:sz="4" w:space="0"/>
              <w:left w:val="single" w:color="auto" w:sz="4" w:space="0"/>
              <w:bottom w:val="single" w:color="auto" w:sz="4" w:space="0"/>
              <w:right w:val="single" w:color="auto" w:sz="4" w:space="0"/>
            </w:tcBorders>
            <w:noWrap/>
            <w:vAlign w:val="center"/>
          </w:tcPr>
          <w:p>
            <w:pPr>
              <w:rPr>
                <w:rFonts w:ascii="Arial" w:hAnsi="Arial" w:cs="Arial"/>
                <w:color w:val="000000"/>
                <w:sz w:val="18"/>
                <w:szCs w:val="18"/>
              </w:rPr>
            </w:pPr>
            <w:r>
              <w:rPr>
                <w:rFonts w:ascii="Arial" w:hAnsi="Arial" w:cs="Arial"/>
                <w:color w:val="000000"/>
                <w:sz w:val="18"/>
                <w:szCs w:val="18"/>
              </w:rPr>
              <w:t>True</w:t>
            </w:r>
          </w:p>
        </w:tc>
        <w:tc>
          <w:tcPr>
            <w:tcW w:w="589" w:type="pct"/>
            <w:tcBorders>
              <w:top w:val="single" w:color="auto" w:sz="4" w:space="0"/>
              <w:left w:val="single" w:color="auto" w:sz="4" w:space="0"/>
              <w:bottom w:val="single" w:color="auto" w:sz="4" w:space="0"/>
              <w:right w:val="single" w:color="auto" w:sz="4" w:space="0"/>
            </w:tcBorders>
            <w:noWrap/>
            <w:vAlign w:val="center"/>
          </w:tcPr>
          <w:p>
            <w:pPr>
              <w:rPr>
                <w:rFonts w:ascii="Arial" w:hAnsi="Arial" w:cs="Arial"/>
                <w:color w:val="000000"/>
                <w:sz w:val="18"/>
                <w:szCs w:val="18"/>
              </w:rPr>
            </w:pPr>
            <w:r>
              <w:rPr>
                <w:rFonts w:ascii="Arial" w:hAnsi="Arial" w:cs="Arial"/>
                <w:color w:val="000000"/>
                <w:sz w:val="18"/>
                <w:szCs w:val="18"/>
              </w:rPr>
              <w:t>char</w:t>
            </w:r>
          </w:p>
        </w:tc>
        <w:tc>
          <w:tcPr>
            <w:tcW w:w="589" w:type="pct"/>
            <w:tcBorders>
              <w:top w:val="single" w:color="auto" w:sz="4" w:space="0"/>
              <w:left w:val="single" w:color="auto" w:sz="4" w:space="0"/>
              <w:bottom w:val="single" w:color="auto" w:sz="4" w:space="0"/>
              <w:right w:val="single" w:color="auto" w:sz="4" w:space="0"/>
            </w:tcBorders>
          </w:tcPr>
          <w:p>
            <w:pPr>
              <w:rPr>
                <w:rFonts w:ascii="Arial" w:hAnsi="Arial" w:cs="Arial"/>
                <w:color w:val="000000"/>
                <w:sz w:val="18"/>
                <w:szCs w:val="18"/>
              </w:rPr>
            </w:pPr>
            <w:r>
              <w:rPr>
                <w:rFonts w:hint="eastAsia" w:ascii="Arial" w:hAnsi="Arial" w:cs="Arial"/>
                <w:color w:val="000000"/>
                <w:sz w:val="18"/>
                <w:szCs w:val="18"/>
              </w:rPr>
              <w:t>32</w:t>
            </w:r>
          </w:p>
        </w:tc>
        <w:tc>
          <w:tcPr>
            <w:tcW w:w="1968" w:type="pct"/>
            <w:tcBorders>
              <w:top w:val="single" w:color="auto" w:sz="4" w:space="0"/>
              <w:left w:val="single" w:color="auto" w:sz="4" w:space="0"/>
              <w:bottom w:val="single" w:color="auto" w:sz="4" w:space="0"/>
              <w:right w:val="single" w:color="auto" w:sz="4" w:space="0"/>
            </w:tcBorders>
            <w:noWrap/>
            <w:vAlign w:val="center"/>
          </w:tcPr>
          <w:p>
            <w:pPr>
              <w:rPr>
                <w:rFonts w:asciiTheme="minorEastAsia" w:hAnsiTheme="minorEastAsia"/>
                <w:color w:val="000000"/>
                <w:sz w:val="18"/>
                <w:szCs w:val="18"/>
              </w:rPr>
            </w:pPr>
            <w:r>
              <w:rPr>
                <w:rFonts w:hint="eastAsia" w:asciiTheme="minorEastAsia" w:hAnsiTheme="minorEastAsia"/>
                <w:color w:val="000000"/>
                <w:sz w:val="18"/>
                <w:szCs w:val="18"/>
              </w:rPr>
              <w:t>交易流水号：生成方式：医疗机构编码+时间+随机数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348" w:type="pct"/>
            <w:gridSpan w:val="2"/>
            <w:tcBorders>
              <w:top w:val="single" w:color="auto" w:sz="4" w:space="0"/>
              <w:left w:val="single" w:color="auto" w:sz="4" w:space="0"/>
              <w:bottom w:val="single" w:color="auto" w:sz="4" w:space="0"/>
              <w:right w:val="single" w:color="auto" w:sz="4" w:space="0"/>
            </w:tcBorders>
            <w:noWrap/>
            <w:vAlign w:val="center"/>
          </w:tcPr>
          <w:p>
            <w:r>
              <w:t>operate_ip</w:t>
            </w:r>
          </w:p>
        </w:tc>
        <w:tc>
          <w:tcPr>
            <w:tcW w:w="506" w:type="pct"/>
            <w:tcBorders>
              <w:top w:val="single" w:color="auto" w:sz="4" w:space="0"/>
              <w:left w:val="single" w:color="auto" w:sz="4" w:space="0"/>
              <w:bottom w:val="single" w:color="auto" w:sz="4" w:space="0"/>
              <w:right w:val="single" w:color="auto" w:sz="4" w:space="0"/>
            </w:tcBorders>
            <w:noWrap/>
            <w:vAlign w:val="center"/>
          </w:tcPr>
          <w:p>
            <w:pPr>
              <w:rPr>
                <w:rFonts w:ascii="Arial" w:hAnsi="Arial" w:cs="宋体"/>
                <w:color w:val="000000"/>
                <w:sz w:val="18"/>
                <w:szCs w:val="18"/>
              </w:rPr>
            </w:pPr>
            <w:r>
              <w:rPr>
                <w:rFonts w:ascii="Arial" w:hAnsi="Arial" w:cs="Arial"/>
                <w:color w:val="000000"/>
                <w:sz w:val="18"/>
                <w:szCs w:val="18"/>
              </w:rPr>
              <w:t>True</w:t>
            </w:r>
          </w:p>
        </w:tc>
        <w:tc>
          <w:tcPr>
            <w:tcW w:w="589" w:type="pct"/>
            <w:tcBorders>
              <w:top w:val="single" w:color="auto" w:sz="4" w:space="0"/>
              <w:left w:val="single" w:color="auto" w:sz="4" w:space="0"/>
              <w:bottom w:val="single" w:color="auto" w:sz="4" w:space="0"/>
              <w:right w:val="single" w:color="auto" w:sz="4" w:space="0"/>
            </w:tcBorders>
            <w:noWrap/>
            <w:vAlign w:val="center"/>
          </w:tcPr>
          <w:p>
            <w:pPr>
              <w:rPr>
                <w:rFonts w:ascii="Arial" w:hAnsi="Arial" w:cs="宋体"/>
                <w:color w:val="000000" w:themeColor="text1"/>
                <w:sz w:val="18"/>
                <w:szCs w:val="18"/>
              </w:rPr>
            </w:pPr>
            <w:r>
              <w:rPr>
                <w:rFonts w:ascii="Arial" w:hAnsi="Arial" w:cs="Arial"/>
                <w:color w:val="000000"/>
                <w:sz w:val="18"/>
                <w:szCs w:val="18"/>
              </w:rPr>
              <w:t>char</w:t>
            </w:r>
          </w:p>
        </w:tc>
        <w:tc>
          <w:tcPr>
            <w:tcW w:w="589" w:type="pct"/>
            <w:tcBorders>
              <w:top w:val="single" w:color="auto" w:sz="4" w:space="0"/>
              <w:left w:val="single" w:color="auto" w:sz="4" w:space="0"/>
              <w:bottom w:val="single" w:color="auto" w:sz="4" w:space="0"/>
              <w:right w:val="single" w:color="auto" w:sz="4" w:space="0"/>
            </w:tcBorders>
          </w:tcPr>
          <w:p>
            <w:pPr>
              <w:rPr>
                <w:rFonts w:ascii="Arial" w:hAnsi="Arial" w:cs="Arial"/>
                <w:color w:val="000000"/>
                <w:sz w:val="18"/>
                <w:szCs w:val="18"/>
              </w:rPr>
            </w:pPr>
            <w:r>
              <w:rPr>
                <w:rFonts w:hint="eastAsia" w:ascii="Arial" w:hAnsi="Arial" w:cs="Arial"/>
                <w:color w:val="000000"/>
                <w:sz w:val="18"/>
                <w:szCs w:val="18"/>
              </w:rPr>
              <w:t>28</w:t>
            </w:r>
          </w:p>
        </w:tc>
        <w:tc>
          <w:tcPr>
            <w:tcW w:w="1968" w:type="pct"/>
            <w:tcBorders>
              <w:top w:val="single" w:color="auto" w:sz="4" w:space="0"/>
              <w:left w:val="single" w:color="auto" w:sz="4" w:space="0"/>
              <w:bottom w:val="single" w:color="auto" w:sz="4" w:space="0"/>
              <w:right w:val="single" w:color="auto" w:sz="4" w:space="0"/>
            </w:tcBorders>
            <w:noWrap/>
            <w:vAlign w:val="center"/>
          </w:tcPr>
          <w:p>
            <w:pPr>
              <w:rPr>
                <w:rFonts w:asciiTheme="minorEastAsia" w:hAnsiTheme="minorEastAsia"/>
                <w:color w:val="000000"/>
                <w:sz w:val="18"/>
                <w:szCs w:val="18"/>
              </w:rPr>
            </w:pPr>
            <w:r>
              <w:rPr>
                <w:rFonts w:hint="eastAsia" w:asciiTheme="minorEastAsia" w:hAnsiTheme="minorEastAsia"/>
                <w:color w:val="000000"/>
                <w:sz w:val="18"/>
                <w:szCs w:val="18"/>
              </w:rPr>
              <w:t>操作机器</w:t>
            </w:r>
            <w:r>
              <w:rPr>
                <w:rFonts w:asciiTheme="minorEastAsia" w:hAnsiTheme="minorEastAsia"/>
                <w:color w:val="000000"/>
                <w:sz w:val="18"/>
                <w:szCs w:val="18"/>
              </w:rPr>
              <w:t>IP</w:t>
            </w:r>
            <w:r>
              <w:rPr>
                <w:rFonts w:hint="eastAsia" w:asciiTheme="minorEastAsia" w:hAnsiTheme="minorEastAsia"/>
                <w:color w:val="000000"/>
                <w:sz w:val="18"/>
                <w:szCs w:val="18"/>
              </w:rPr>
              <w:t>操作机器内网</w:t>
            </w:r>
            <w:r>
              <w:rPr>
                <w:rFonts w:asciiTheme="minorEastAsia" w:hAnsiTheme="minorEastAsia"/>
                <w:color w:val="000000"/>
                <w:sz w:val="18"/>
                <w:szCs w:val="18"/>
              </w:rPr>
              <w:t>iPv4</w:t>
            </w:r>
            <w:r>
              <w:rPr>
                <w:rFonts w:hint="eastAsia" w:asciiTheme="minorEastAsia" w:hAnsiTheme="minorEastAsia"/>
                <w:color w:val="000000"/>
                <w:sz w:val="18"/>
                <w:szCs w:val="18"/>
              </w:rPr>
              <w:t>或者</w:t>
            </w:r>
            <w:r>
              <w:rPr>
                <w:rFonts w:asciiTheme="minorEastAsia" w:hAnsiTheme="minorEastAsia"/>
                <w:color w:val="000000"/>
                <w:sz w:val="18"/>
                <w:szCs w:val="18"/>
              </w:rPr>
              <w:t>ipv6</w:t>
            </w:r>
            <w:r>
              <w:rPr>
                <w:rFonts w:hint="eastAsia" w:asciiTheme="minorEastAsia" w:hAnsiTheme="minorEastAsia"/>
                <w:color w:val="000000"/>
                <w:sz w:val="18"/>
                <w:szCs w:val="18"/>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348" w:type="pct"/>
            <w:gridSpan w:val="2"/>
            <w:tcBorders>
              <w:top w:val="single" w:color="auto" w:sz="4" w:space="0"/>
              <w:left w:val="single" w:color="auto" w:sz="4" w:space="0"/>
              <w:bottom w:val="single" w:color="auto" w:sz="4" w:space="0"/>
              <w:right w:val="single" w:color="auto" w:sz="4" w:space="0"/>
            </w:tcBorders>
            <w:noWrap/>
            <w:vAlign w:val="center"/>
          </w:tcPr>
          <w:p>
            <w:r>
              <w:rPr>
                <w:rFonts w:hint="eastAsia"/>
              </w:rPr>
              <w:t>operate_mac</w:t>
            </w:r>
          </w:p>
        </w:tc>
        <w:tc>
          <w:tcPr>
            <w:tcW w:w="506" w:type="pct"/>
            <w:tcBorders>
              <w:top w:val="single" w:color="auto" w:sz="4" w:space="0"/>
              <w:left w:val="single" w:color="auto" w:sz="4" w:space="0"/>
              <w:bottom w:val="single" w:color="auto" w:sz="4" w:space="0"/>
              <w:right w:val="single" w:color="auto" w:sz="4" w:space="0"/>
            </w:tcBorders>
            <w:noWrap/>
            <w:vAlign w:val="center"/>
          </w:tcPr>
          <w:p>
            <w:pPr>
              <w:rPr>
                <w:rFonts w:ascii="Arial" w:hAnsi="Arial" w:cs="宋体"/>
                <w:color w:val="000000"/>
                <w:sz w:val="18"/>
                <w:szCs w:val="18"/>
              </w:rPr>
            </w:pPr>
            <w:r>
              <w:rPr>
                <w:rFonts w:ascii="Arial" w:hAnsi="Arial" w:cs="Arial"/>
                <w:color w:val="000000"/>
                <w:sz w:val="18"/>
                <w:szCs w:val="18"/>
              </w:rPr>
              <w:t>True</w:t>
            </w:r>
          </w:p>
        </w:tc>
        <w:tc>
          <w:tcPr>
            <w:tcW w:w="589" w:type="pct"/>
            <w:tcBorders>
              <w:top w:val="single" w:color="auto" w:sz="4" w:space="0"/>
              <w:left w:val="single" w:color="auto" w:sz="4" w:space="0"/>
              <w:bottom w:val="single" w:color="auto" w:sz="4" w:space="0"/>
              <w:right w:val="single" w:color="auto" w:sz="4" w:space="0"/>
            </w:tcBorders>
            <w:noWrap/>
            <w:vAlign w:val="center"/>
          </w:tcPr>
          <w:p>
            <w:pPr>
              <w:rPr>
                <w:rFonts w:ascii="Arial" w:hAnsi="Arial" w:cs="宋体"/>
                <w:color w:val="000000" w:themeColor="text1"/>
                <w:sz w:val="18"/>
                <w:szCs w:val="18"/>
              </w:rPr>
            </w:pPr>
            <w:r>
              <w:rPr>
                <w:rFonts w:ascii="Arial" w:hAnsi="Arial" w:cs="Arial"/>
                <w:color w:val="000000"/>
                <w:sz w:val="18"/>
                <w:szCs w:val="18"/>
              </w:rPr>
              <w:t>char</w:t>
            </w:r>
          </w:p>
        </w:tc>
        <w:tc>
          <w:tcPr>
            <w:tcW w:w="589" w:type="pct"/>
            <w:tcBorders>
              <w:top w:val="single" w:color="auto" w:sz="4" w:space="0"/>
              <w:left w:val="single" w:color="auto" w:sz="4" w:space="0"/>
              <w:bottom w:val="single" w:color="auto" w:sz="4" w:space="0"/>
              <w:right w:val="single" w:color="auto" w:sz="4" w:space="0"/>
            </w:tcBorders>
          </w:tcPr>
          <w:p>
            <w:pPr>
              <w:rPr>
                <w:rFonts w:ascii="Arial" w:hAnsi="Arial" w:cs="Arial"/>
                <w:color w:val="000000"/>
                <w:sz w:val="18"/>
                <w:szCs w:val="18"/>
              </w:rPr>
            </w:pPr>
            <w:r>
              <w:rPr>
                <w:rFonts w:hint="eastAsia" w:ascii="Arial" w:hAnsi="Arial" w:cs="Arial"/>
                <w:color w:val="000000"/>
                <w:sz w:val="18"/>
                <w:szCs w:val="18"/>
              </w:rPr>
              <w:t>23</w:t>
            </w:r>
          </w:p>
        </w:tc>
        <w:tc>
          <w:tcPr>
            <w:tcW w:w="1968" w:type="pct"/>
            <w:tcBorders>
              <w:top w:val="single" w:color="auto" w:sz="4" w:space="0"/>
              <w:left w:val="single" w:color="auto" w:sz="4" w:space="0"/>
              <w:bottom w:val="single" w:color="auto" w:sz="4" w:space="0"/>
              <w:right w:val="single" w:color="auto" w:sz="4" w:space="0"/>
            </w:tcBorders>
            <w:noWrap/>
            <w:vAlign w:val="center"/>
          </w:tcPr>
          <w:p>
            <w:pPr>
              <w:rPr>
                <w:rFonts w:asciiTheme="minorEastAsia" w:hAnsiTheme="minorEastAsia"/>
                <w:color w:val="000000"/>
                <w:sz w:val="18"/>
                <w:szCs w:val="18"/>
              </w:rPr>
            </w:pPr>
            <w:r>
              <w:rPr>
                <w:rFonts w:hint="eastAsia" w:asciiTheme="minorEastAsia" w:hAnsiTheme="minorEastAsia"/>
                <w:color w:val="000000"/>
                <w:sz w:val="18"/>
                <w:szCs w:val="18"/>
              </w:rPr>
              <w:t>操作机器</w:t>
            </w:r>
            <w:r>
              <w:rPr>
                <w:rFonts w:asciiTheme="minorEastAsia" w:hAnsiTheme="minorEastAsia"/>
                <w:color w:val="000000"/>
                <w:sz w:val="18"/>
                <w:szCs w:val="18"/>
              </w:rPr>
              <w:t>MaC</w:t>
            </w:r>
            <w:r>
              <w:rPr>
                <w:rFonts w:hint="eastAsia" w:asciiTheme="minorEastAsia" w:hAnsiTheme="minorEastAsia"/>
                <w:color w:val="000000"/>
                <w:sz w:val="18"/>
                <w:szCs w:val="18"/>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348" w:type="pct"/>
            <w:gridSpan w:val="2"/>
            <w:tcBorders>
              <w:top w:val="single" w:color="auto" w:sz="4" w:space="0"/>
              <w:left w:val="single" w:color="auto" w:sz="4" w:space="0"/>
              <w:bottom w:val="single" w:color="auto" w:sz="4" w:space="0"/>
              <w:right w:val="single" w:color="auto" w:sz="4" w:space="0"/>
            </w:tcBorders>
            <w:noWrap/>
            <w:vAlign w:val="center"/>
          </w:tcPr>
          <w:p>
            <w:r>
              <w:t>operate_machine_code</w:t>
            </w:r>
          </w:p>
        </w:tc>
        <w:tc>
          <w:tcPr>
            <w:tcW w:w="506" w:type="pct"/>
            <w:tcBorders>
              <w:top w:val="single" w:color="auto" w:sz="4" w:space="0"/>
              <w:left w:val="single" w:color="auto" w:sz="4" w:space="0"/>
              <w:bottom w:val="single" w:color="auto" w:sz="4" w:space="0"/>
              <w:right w:val="single" w:color="auto" w:sz="4" w:space="0"/>
            </w:tcBorders>
            <w:noWrap/>
            <w:vAlign w:val="center"/>
          </w:tcPr>
          <w:p>
            <w:pPr>
              <w:rPr>
                <w:rFonts w:ascii="Arial" w:hAnsi="Arial" w:cs="宋体"/>
                <w:color w:val="000000"/>
                <w:sz w:val="18"/>
                <w:szCs w:val="18"/>
              </w:rPr>
            </w:pPr>
            <w:r>
              <w:rPr>
                <w:rFonts w:ascii="Arial" w:hAnsi="Arial" w:cs="Arial"/>
                <w:color w:val="000000"/>
                <w:sz w:val="18"/>
                <w:szCs w:val="18"/>
              </w:rPr>
              <w:t>False</w:t>
            </w:r>
          </w:p>
        </w:tc>
        <w:tc>
          <w:tcPr>
            <w:tcW w:w="589" w:type="pct"/>
            <w:tcBorders>
              <w:top w:val="single" w:color="auto" w:sz="4" w:space="0"/>
              <w:left w:val="single" w:color="auto" w:sz="4" w:space="0"/>
              <w:bottom w:val="single" w:color="auto" w:sz="4" w:space="0"/>
              <w:right w:val="single" w:color="auto" w:sz="4" w:space="0"/>
            </w:tcBorders>
            <w:noWrap/>
            <w:vAlign w:val="center"/>
          </w:tcPr>
          <w:p>
            <w:pPr>
              <w:rPr>
                <w:rFonts w:ascii="Arial" w:hAnsi="Arial" w:cs="宋体"/>
                <w:color w:val="000000" w:themeColor="text1"/>
                <w:sz w:val="18"/>
                <w:szCs w:val="18"/>
              </w:rPr>
            </w:pPr>
            <w:r>
              <w:rPr>
                <w:rFonts w:ascii="Arial" w:hAnsi="Arial" w:cs="Arial"/>
                <w:color w:val="000000"/>
                <w:sz w:val="18"/>
                <w:szCs w:val="18"/>
              </w:rPr>
              <w:t>char</w:t>
            </w:r>
          </w:p>
        </w:tc>
        <w:tc>
          <w:tcPr>
            <w:tcW w:w="589" w:type="pct"/>
            <w:tcBorders>
              <w:top w:val="single" w:color="auto" w:sz="4" w:space="0"/>
              <w:left w:val="single" w:color="auto" w:sz="4" w:space="0"/>
              <w:bottom w:val="single" w:color="auto" w:sz="4" w:space="0"/>
              <w:right w:val="single" w:color="auto" w:sz="4" w:space="0"/>
            </w:tcBorders>
          </w:tcPr>
          <w:p>
            <w:pPr>
              <w:rPr>
                <w:rFonts w:ascii="Arial" w:hAnsi="Arial" w:cs="Arial"/>
                <w:color w:val="000000"/>
                <w:sz w:val="18"/>
                <w:szCs w:val="18"/>
              </w:rPr>
            </w:pPr>
            <w:r>
              <w:rPr>
                <w:rFonts w:hint="eastAsia" w:ascii="Arial" w:hAnsi="Arial" w:cs="Arial"/>
                <w:color w:val="000000"/>
                <w:sz w:val="18"/>
                <w:szCs w:val="18"/>
              </w:rPr>
              <w:t>30</w:t>
            </w:r>
          </w:p>
        </w:tc>
        <w:tc>
          <w:tcPr>
            <w:tcW w:w="1968" w:type="pct"/>
            <w:tcBorders>
              <w:top w:val="single" w:color="auto" w:sz="4" w:space="0"/>
              <w:left w:val="single" w:color="auto" w:sz="4" w:space="0"/>
              <w:bottom w:val="single" w:color="auto" w:sz="4" w:space="0"/>
              <w:right w:val="single" w:color="auto" w:sz="4" w:space="0"/>
            </w:tcBorders>
            <w:noWrap/>
            <w:vAlign w:val="center"/>
          </w:tcPr>
          <w:p>
            <w:pPr>
              <w:rPr>
                <w:rFonts w:asciiTheme="minorEastAsia" w:hAnsiTheme="minorEastAsia"/>
                <w:color w:val="000000"/>
                <w:sz w:val="18"/>
                <w:szCs w:val="18"/>
              </w:rPr>
            </w:pPr>
            <w:r>
              <w:rPr>
                <w:rFonts w:hint="eastAsia" w:asciiTheme="minorEastAsia" w:hAnsiTheme="minorEastAsia"/>
                <w:color w:val="000000"/>
                <w:sz w:val="18"/>
                <w:szCs w:val="18"/>
              </w:rPr>
              <w:t>操作机器码由后台生成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348" w:type="pct"/>
            <w:gridSpan w:val="2"/>
            <w:tcBorders>
              <w:top w:val="single" w:color="auto" w:sz="4" w:space="0"/>
              <w:left w:val="single" w:color="auto" w:sz="4" w:space="0"/>
              <w:bottom w:val="single" w:color="auto" w:sz="4" w:space="0"/>
              <w:right w:val="single" w:color="auto" w:sz="4" w:space="0"/>
            </w:tcBorders>
            <w:noWrap/>
            <w:vAlign w:val="center"/>
          </w:tcPr>
          <w:p>
            <w:r>
              <w:rPr>
                <w:rFonts w:hint="eastAsia"/>
              </w:rPr>
              <w:t>operate_person_code</w:t>
            </w:r>
          </w:p>
        </w:tc>
        <w:tc>
          <w:tcPr>
            <w:tcW w:w="506" w:type="pct"/>
            <w:tcBorders>
              <w:top w:val="single" w:color="auto" w:sz="4" w:space="0"/>
              <w:left w:val="single" w:color="auto" w:sz="4" w:space="0"/>
              <w:bottom w:val="single" w:color="auto" w:sz="4" w:space="0"/>
              <w:right w:val="single" w:color="auto" w:sz="4" w:space="0"/>
            </w:tcBorders>
            <w:noWrap/>
            <w:vAlign w:val="center"/>
          </w:tcPr>
          <w:p>
            <w:pPr>
              <w:rPr>
                <w:rFonts w:ascii="Arial" w:hAnsi="Arial" w:cs="Arial"/>
                <w:color w:val="000000" w:themeColor="text1"/>
                <w:sz w:val="18"/>
                <w:szCs w:val="18"/>
              </w:rPr>
            </w:pPr>
            <w:r>
              <w:rPr>
                <w:rFonts w:ascii="Arial" w:hAnsi="Arial" w:cs="Arial"/>
                <w:color w:val="000000" w:themeColor="text1"/>
                <w:sz w:val="18"/>
                <w:szCs w:val="18"/>
              </w:rPr>
              <w:t>True</w:t>
            </w:r>
          </w:p>
        </w:tc>
        <w:tc>
          <w:tcPr>
            <w:tcW w:w="589" w:type="pct"/>
            <w:tcBorders>
              <w:top w:val="single" w:color="auto" w:sz="4" w:space="0"/>
              <w:left w:val="single" w:color="auto" w:sz="4" w:space="0"/>
              <w:bottom w:val="single" w:color="auto" w:sz="4" w:space="0"/>
              <w:right w:val="single" w:color="auto" w:sz="4" w:space="0"/>
            </w:tcBorders>
            <w:noWrap/>
            <w:vAlign w:val="center"/>
          </w:tcPr>
          <w:p>
            <w:pPr>
              <w:rPr>
                <w:rFonts w:ascii="Arial" w:hAnsi="Arial" w:cs="宋体"/>
                <w:color w:val="000000" w:themeColor="text1"/>
                <w:sz w:val="18"/>
                <w:szCs w:val="18"/>
              </w:rPr>
            </w:pPr>
            <w:r>
              <w:rPr>
                <w:rFonts w:ascii="Arial" w:hAnsi="Arial" w:cs="Arial"/>
                <w:color w:val="000000"/>
                <w:sz w:val="18"/>
                <w:szCs w:val="18"/>
              </w:rPr>
              <w:t>char</w:t>
            </w:r>
          </w:p>
        </w:tc>
        <w:tc>
          <w:tcPr>
            <w:tcW w:w="589" w:type="pct"/>
            <w:tcBorders>
              <w:top w:val="single" w:color="auto" w:sz="4" w:space="0"/>
              <w:left w:val="single" w:color="auto" w:sz="4" w:space="0"/>
              <w:bottom w:val="single" w:color="auto" w:sz="4" w:space="0"/>
              <w:right w:val="single" w:color="auto" w:sz="4" w:space="0"/>
            </w:tcBorders>
          </w:tcPr>
          <w:p>
            <w:pPr>
              <w:rPr>
                <w:rFonts w:ascii="Arial" w:hAnsi="Arial" w:cs="Arial"/>
                <w:color w:val="000000"/>
                <w:sz w:val="18"/>
                <w:szCs w:val="18"/>
              </w:rPr>
            </w:pPr>
            <w:r>
              <w:rPr>
                <w:rFonts w:hint="eastAsia" w:ascii="Arial" w:hAnsi="Arial" w:cs="Arial"/>
                <w:color w:val="000000"/>
                <w:sz w:val="18"/>
                <w:szCs w:val="18"/>
              </w:rPr>
              <w:t>20</w:t>
            </w:r>
          </w:p>
        </w:tc>
        <w:tc>
          <w:tcPr>
            <w:tcW w:w="1968" w:type="pct"/>
            <w:tcBorders>
              <w:top w:val="single" w:color="auto" w:sz="4" w:space="0"/>
              <w:left w:val="single" w:color="auto" w:sz="4" w:space="0"/>
              <w:bottom w:val="single" w:color="auto" w:sz="4" w:space="0"/>
              <w:right w:val="single" w:color="auto" w:sz="4" w:space="0"/>
            </w:tcBorders>
            <w:noWrap/>
            <w:vAlign w:val="center"/>
          </w:tcPr>
          <w:p>
            <w:pPr>
              <w:rPr>
                <w:rFonts w:asciiTheme="minorEastAsia" w:hAnsiTheme="minorEastAsia"/>
                <w:color w:val="000000"/>
                <w:sz w:val="18"/>
                <w:szCs w:val="18"/>
              </w:rPr>
            </w:pPr>
            <w:r>
              <w:rPr>
                <w:rFonts w:hint="eastAsia" w:asciiTheme="minorEastAsia" w:hAnsiTheme="minorEastAsia"/>
                <w:color w:val="000000"/>
                <w:sz w:val="18"/>
                <w:szCs w:val="18"/>
              </w:rPr>
              <w:t>操作人员</w:t>
            </w:r>
            <w:r>
              <w:rPr>
                <w:rFonts w:asciiTheme="minorEastAsia" w:hAnsiTheme="minorEastAsia"/>
                <w:color w:val="000000"/>
                <w:sz w:val="18"/>
                <w:szCs w:val="18"/>
              </w:rPr>
              <w:t>ID</w:t>
            </w:r>
            <w:r>
              <w:rPr>
                <w:rFonts w:hint="eastAsia" w:asciiTheme="minorEastAsia" w:hAnsiTheme="minorEastAsia"/>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348" w:type="pct"/>
            <w:gridSpan w:val="2"/>
            <w:tcBorders>
              <w:top w:val="single" w:color="auto" w:sz="4" w:space="0"/>
              <w:left w:val="single" w:color="auto" w:sz="4" w:space="0"/>
              <w:bottom w:val="single" w:color="auto" w:sz="4" w:space="0"/>
              <w:right w:val="single" w:color="auto" w:sz="4" w:space="0"/>
            </w:tcBorders>
            <w:noWrap/>
            <w:vAlign w:val="center"/>
          </w:tcPr>
          <w:p>
            <w:r>
              <w:rPr>
                <w:rFonts w:hint="eastAsia"/>
              </w:rPr>
              <w:t>operate_person</w:t>
            </w:r>
            <w:r>
              <w:t>_name</w:t>
            </w:r>
          </w:p>
        </w:tc>
        <w:tc>
          <w:tcPr>
            <w:tcW w:w="506" w:type="pct"/>
            <w:tcBorders>
              <w:top w:val="single" w:color="auto" w:sz="4" w:space="0"/>
              <w:left w:val="single" w:color="auto" w:sz="4" w:space="0"/>
              <w:bottom w:val="single" w:color="auto" w:sz="4" w:space="0"/>
              <w:right w:val="single" w:color="auto" w:sz="4" w:space="0"/>
            </w:tcBorders>
            <w:noWrap/>
            <w:vAlign w:val="center"/>
          </w:tcPr>
          <w:p>
            <w:pPr>
              <w:rPr>
                <w:rFonts w:ascii="Arial" w:hAnsi="Arial" w:cs="Arial"/>
                <w:color w:val="000000" w:themeColor="text1"/>
                <w:sz w:val="18"/>
                <w:szCs w:val="18"/>
              </w:rPr>
            </w:pPr>
            <w:r>
              <w:rPr>
                <w:rFonts w:ascii="Arial" w:hAnsi="Arial" w:cs="Arial"/>
                <w:color w:val="000000" w:themeColor="text1"/>
                <w:sz w:val="18"/>
                <w:szCs w:val="18"/>
              </w:rPr>
              <w:t>False</w:t>
            </w:r>
          </w:p>
        </w:tc>
        <w:tc>
          <w:tcPr>
            <w:tcW w:w="589" w:type="pct"/>
            <w:tcBorders>
              <w:top w:val="single" w:color="auto" w:sz="4" w:space="0"/>
              <w:left w:val="single" w:color="auto" w:sz="4" w:space="0"/>
              <w:bottom w:val="single" w:color="auto" w:sz="4" w:space="0"/>
              <w:right w:val="single" w:color="auto" w:sz="4" w:space="0"/>
            </w:tcBorders>
            <w:noWrap/>
            <w:vAlign w:val="center"/>
          </w:tcPr>
          <w:p>
            <w:pPr>
              <w:rPr>
                <w:rFonts w:ascii="Arial" w:hAnsi="Arial" w:cs="宋体"/>
                <w:color w:val="000000" w:themeColor="text1"/>
                <w:sz w:val="18"/>
                <w:szCs w:val="18"/>
              </w:rPr>
            </w:pPr>
            <w:r>
              <w:rPr>
                <w:rFonts w:ascii="Arial" w:hAnsi="Arial" w:cs="Arial"/>
                <w:color w:val="000000"/>
                <w:sz w:val="18"/>
                <w:szCs w:val="18"/>
              </w:rPr>
              <w:t>char</w:t>
            </w:r>
          </w:p>
        </w:tc>
        <w:tc>
          <w:tcPr>
            <w:tcW w:w="589" w:type="pct"/>
            <w:tcBorders>
              <w:top w:val="single" w:color="auto" w:sz="4" w:space="0"/>
              <w:left w:val="single" w:color="auto" w:sz="4" w:space="0"/>
              <w:bottom w:val="single" w:color="auto" w:sz="4" w:space="0"/>
              <w:right w:val="single" w:color="auto" w:sz="4" w:space="0"/>
            </w:tcBorders>
          </w:tcPr>
          <w:p>
            <w:pPr>
              <w:rPr>
                <w:rFonts w:ascii="Arial" w:hAnsi="Arial" w:cs="Arial"/>
                <w:color w:val="000000"/>
                <w:sz w:val="18"/>
                <w:szCs w:val="18"/>
              </w:rPr>
            </w:pPr>
            <w:r>
              <w:rPr>
                <w:rFonts w:hint="eastAsia" w:ascii="Arial" w:hAnsi="Arial" w:cs="Arial"/>
                <w:color w:val="000000"/>
                <w:sz w:val="18"/>
                <w:szCs w:val="18"/>
              </w:rPr>
              <w:t>50</w:t>
            </w:r>
          </w:p>
        </w:tc>
        <w:tc>
          <w:tcPr>
            <w:tcW w:w="1968" w:type="pct"/>
            <w:tcBorders>
              <w:top w:val="single" w:color="auto" w:sz="4" w:space="0"/>
              <w:left w:val="single" w:color="auto" w:sz="4" w:space="0"/>
              <w:bottom w:val="single" w:color="auto" w:sz="4" w:space="0"/>
              <w:right w:val="single" w:color="auto" w:sz="4" w:space="0"/>
            </w:tcBorders>
            <w:noWrap/>
            <w:vAlign w:val="center"/>
          </w:tcPr>
          <w:p>
            <w:pPr>
              <w:rPr>
                <w:rFonts w:asciiTheme="minorEastAsia" w:hAnsiTheme="minorEastAsia"/>
                <w:color w:val="000000"/>
                <w:sz w:val="18"/>
                <w:szCs w:val="18"/>
              </w:rPr>
            </w:pPr>
            <w:r>
              <w:rPr>
                <w:rFonts w:hint="eastAsia" w:asciiTheme="minorEastAsia" w:hAnsiTheme="minorEastAsia"/>
                <w:color w:val="000000"/>
                <w:sz w:val="18"/>
                <w:szCs w:val="18"/>
              </w:rPr>
              <w:t>操作人员姓名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348" w:type="pct"/>
            <w:gridSpan w:val="2"/>
            <w:tcBorders>
              <w:top w:val="single" w:color="auto" w:sz="4" w:space="0"/>
              <w:left w:val="single" w:color="auto" w:sz="4" w:space="0"/>
              <w:bottom w:val="single" w:color="auto" w:sz="4" w:space="0"/>
              <w:right w:val="single" w:color="auto" w:sz="4" w:space="0"/>
            </w:tcBorders>
            <w:noWrap/>
            <w:vAlign w:val="center"/>
          </w:tcPr>
          <w:p>
            <w:r>
              <w:t>operate_time</w:t>
            </w:r>
          </w:p>
        </w:tc>
        <w:tc>
          <w:tcPr>
            <w:tcW w:w="506" w:type="pct"/>
            <w:tcBorders>
              <w:top w:val="single" w:color="auto" w:sz="4" w:space="0"/>
              <w:left w:val="single" w:color="auto" w:sz="4" w:space="0"/>
              <w:bottom w:val="single" w:color="auto" w:sz="4" w:space="0"/>
              <w:right w:val="single" w:color="auto" w:sz="4" w:space="0"/>
            </w:tcBorders>
            <w:noWrap/>
            <w:vAlign w:val="center"/>
          </w:tcPr>
          <w:p>
            <w:pPr>
              <w:rPr>
                <w:rFonts w:ascii="Arial" w:hAnsi="Arial" w:cs="Arial"/>
                <w:color w:val="000000" w:themeColor="text1"/>
                <w:sz w:val="18"/>
                <w:szCs w:val="18"/>
              </w:rPr>
            </w:pPr>
            <w:r>
              <w:rPr>
                <w:rFonts w:ascii="Arial" w:hAnsi="Arial" w:cs="Arial"/>
                <w:color w:val="000000"/>
                <w:sz w:val="18"/>
                <w:szCs w:val="18"/>
              </w:rPr>
              <w:t>True</w:t>
            </w:r>
          </w:p>
        </w:tc>
        <w:tc>
          <w:tcPr>
            <w:tcW w:w="589" w:type="pct"/>
            <w:tcBorders>
              <w:top w:val="single" w:color="auto" w:sz="4" w:space="0"/>
              <w:left w:val="single" w:color="auto" w:sz="4" w:space="0"/>
              <w:bottom w:val="single" w:color="auto" w:sz="4" w:space="0"/>
              <w:right w:val="single" w:color="auto" w:sz="4" w:space="0"/>
            </w:tcBorders>
            <w:noWrap/>
            <w:vAlign w:val="center"/>
          </w:tcPr>
          <w:p>
            <w:pPr>
              <w:rPr>
                <w:rFonts w:ascii="Arial" w:hAnsi="Arial" w:cs="宋体"/>
                <w:color w:val="000000" w:themeColor="text1"/>
                <w:sz w:val="18"/>
                <w:szCs w:val="18"/>
              </w:rPr>
            </w:pPr>
            <w:r>
              <w:rPr>
                <w:rFonts w:ascii="Arial" w:hAnsi="Arial" w:cs="Arial"/>
                <w:color w:val="000000"/>
                <w:sz w:val="18"/>
                <w:szCs w:val="18"/>
              </w:rPr>
              <w:t>char</w:t>
            </w:r>
          </w:p>
        </w:tc>
        <w:tc>
          <w:tcPr>
            <w:tcW w:w="589" w:type="pct"/>
            <w:tcBorders>
              <w:top w:val="single" w:color="auto" w:sz="4" w:space="0"/>
              <w:left w:val="single" w:color="auto" w:sz="4" w:space="0"/>
              <w:bottom w:val="single" w:color="auto" w:sz="4" w:space="0"/>
              <w:right w:val="single" w:color="auto" w:sz="4" w:space="0"/>
            </w:tcBorders>
          </w:tcPr>
          <w:p>
            <w:pPr>
              <w:rPr>
                <w:rFonts w:ascii="Arial" w:hAnsi="Arial" w:cs="Arial"/>
                <w:color w:val="000000"/>
                <w:sz w:val="18"/>
                <w:szCs w:val="18"/>
              </w:rPr>
            </w:pPr>
            <w:r>
              <w:rPr>
                <w:rFonts w:hint="eastAsia" w:ascii="Arial" w:hAnsi="Arial" w:cs="Arial"/>
                <w:color w:val="000000"/>
                <w:sz w:val="18"/>
                <w:szCs w:val="18"/>
              </w:rPr>
              <w:t>16</w:t>
            </w:r>
          </w:p>
        </w:tc>
        <w:tc>
          <w:tcPr>
            <w:tcW w:w="1968" w:type="pct"/>
            <w:tcBorders>
              <w:top w:val="single" w:color="auto" w:sz="4" w:space="0"/>
              <w:left w:val="single" w:color="auto" w:sz="4" w:space="0"/>
              <w:bottom w:val="single" w:color="auto" w:sz="4" w:space="0"/>
              <w:right w:val="single" w:color="auto" w:sz="4" w:space="0"/>
            </w:tcBorders>
            <w:noWrap/>
            <w:vAlign w:val="center"/>
          </w:tcPr>
          <w:p>
            <w:pPr>
              <w:rPr>
                <w:rFonts w:asciiTheme="minorEastAsia" w:hAnsiTheme="minorEastAsia"/>
                <w:color w:val="000000"/>
                <w:sz w:val="18"/>
                <w:szCs w:val="18"/>
              </w:rPr>
            </w:pPr>
            <w:r>
              <w:rPr>
                <w:rFonts w:hint="eastAsia" w:asciiTheme="minorEastAsia" w:hAnsiTheme="minorEastAsia"/>
                <w:color w:val="000000"/>
                <w:sz w:val="18"/>
                <w:szCs w:val="18"/>
              </w:rPr>
              <w:t>操作时间格式：</w:t>
            </w:r>
          </w:p>
          <w:p>
            <w:pPr>
              <w:rPr>
                <w:rFonts w:asciiTheme="minorEastAsia" w:hAnsiTheme="minorEastAsia"/>
                <w:color w:val="000000"/>
                <w:sz w:val="18"/>
                <w:szCs w:val="18"/>
              </w:rPr>
            </w:pPr>
            <w:r>
              <w:rPr>
                <w:rFonts w:asciiTheme="minorEastAsia" w:hAnsiTheme="minorEastAsia"/>
                <w:color w:val="000000"/>
                <w:sz w:val="18"/>
                <w:szCs w:val="18"/>
              </w:rPr>
              <w:t>YYYYMMDD/HHMMSS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348" w:type="pct"/>
            <w:gridSpan w:val="2"/>
            <w:tcBorders>
              <w:top w:val="single" w:color="auto" w:sz="4" w:space="0"/>
              <w:left w:val="single" w:color="auto" w:sz="4" w:space="0"/>
              <w:bottom w:val="single" w:color="auto" w:sz="4" w:space="0"/>
              <w:right w:val="single" w:color="auto" w:sz="4" w:space="0"/>
            </w:tcBorders>
            <w:noWrap/>
          </w:tcPr>
          <w:p>
            <w:r>
              <w:t>patient_evidence_type</w:t>
            </w:r>
          </w:p>
        </w:tc>
        <w:tc>
          <w:tcPr>
            <w:tcW w:w="506" w:type="pct"/>
            <w:tcBorders>
              <w:top w:val="single" w:color="auto" w:sz="4" w:space="0"/>
              <w:left w:val="single" w:color="auto" w:sz="4" w:space="0"/>
              <w:bottom w:val="single" w:color="auto" w:sz="4" w:space="0"/>
              <w:right w:val="single" w:color="auto" w:sz="4" w:space="0"/>
            </w:tcBorders>
            <w:noWrap/>
            <w:vAlign w:val="center"/>
          </w:tcPr>
          <w:p>
            <w:pPr>
              <w:rPr>
                <w:rFonts w:ascii="Arial" w:hAnsi="Arial" w:cs="宋体"/>
                <w:color w:val="000000"/>
                <w:sz w:val="18"/>
                <w:szCs w:val="18"/>
              </w:rPr>
            </w:pPr>
            <w:r>
              <w:rPr>
                <w:rFonts w:ascii="Arial" w:hAnsi="Arial" w:cs="宋体"/>
                <w:color w:val="000000"/>
                <w:sz w:val="18"/>
                <w:szCs w:val="18"/>
              </w:rPr>
              <w:t>True</w:t>
            </w:r>
          </w:p>
        </w:tc>
        <w:tc>
          <w:tcPr>
            <w:tcW w:w="589" w:type="pct"/>
            <w:tcBorders>
              <w:top w:val="single" w:color="auto" w:sz="4" w:space="0"/>
              <w:left w:val="single" w:color="auto" w:sz="4" w:space="0"/>
              <w:bottom w:val="single" w:color="auto" w:sz="4" w:space="0"/>
              <w:right w:val="single" w:color="auto" w:sz="4" w:space="0"/>
            </w:tcBorders>
            <w:noWrap/>
          </w:tcPr>
          <w:p>
            <w:pPr>
              <w:rPr>
                <w:rFonts w:ascii="Arial" w:hAnsi="Arial" w:cs="宋体"/>
                <w:color w:val="000000" w:themeColor="text1"/>
                <w:sz w:val="18"/>
                <w:szCs w:val="18"/>
              </w:rPr>
            </w:pPr>
            <w:r>
              <w:rPr>
                <w:rFonts w:ascii="Arial" w:hAnsi="Arial" w:cs="宋体"/>
                <w:color w:val="000000" w:themeColor="text1"/>
                <w:sz w:val="18"/>
                <w:szCs w:val="18"/>
              </w:rPr>
              <w:t>char</w:t>
            </w:r>
          </w:p>
        </w:tc>
        <w:tc>
          <w:tcPr>
            <w:tcW w:w="589" w:type="pct"/>
            <w:tcBorders>
              <w:top w:val="single" w:color="auto" w:sz="4" w:space="0"/>
              <w:left w:val="single" w:color="auto" w:sz="4" w:space="0"/>
              <w:bottom w:val="single" w:color="auto" w:sz="4" w:space="0"/>
              <w:right w:val="single" w:color="auto" w:sz="4" w:space="0"/>
            </w:tcBorders>
          </w:tcPr>
          <w:p>
            <w:pPr>
              <w:rPr>
                <w:rFonts w:ascii="Arial" w:hAnsi="Arial" w:cs="Arial"/>
                <w:color w:val="000000"/>
                <w:sz w:val="18"/>
                <w:szCs w:val="18"/>
              </w:rPr>
            </w:pPr>
            <w:r>
              <w:rPr>
                <w:rFonts w:hint="eastAsia" w:ascii="Arial" w:hAnsi="Arial" w:cs="Arial"/>
                <w:color w:val="000000"/>
                <w:sz w:val="18"/>
                <w:szCs w:val="18"/>
              </w:rPr>
              <w:t>2</w:t>
            </w:r>
          </w:p>
        </w:tc>
        <w:tc>
          <w:tcPr>
            <w:tcW w:w="1968" w:type="pct"/>
            <w:tcBorders>
              <w:top w:val="single" w:color="auto" w:sz="4" w:space="0"/>
              <w:left w:val="single" w:color="auto" w:sz="4" w:space="0"/>
              <w:bottom w:val="single" w:color="auto" w:sz="4" w:space="0"/>
              <w:right w:val="single" w:color="auto" w:sz="4" w:space="0"/>
            </w:tcBorders>
            <w:noWrap/>
            <w:vAlign w:val="center"/>
          </w:tcPr>
          <w:p>
            <w:pPr>
              <w:rPr>
                <w:rFonts w:asciiTheme="minorEastAsia" w:hAnsiTheme="minorEastAsia"/>
                <w:sz w:val="18"/>
                <w:szCs w:val="18"/>
              </w:rPr>
            </w:pPr>
            <w:r>
              <w:fldChar w:fldCharType="begin"/>
            </w:r>
            <w:r>
              <w:instrText xml:space="preserve"> HYPERLINK \l "_凭证类型" </w:instrText>
            </w:r>
            <w:r>
              <w:fldChar w:fldCharType="separate"/>
            </w:r>
            <w:r>
              <w:rPr>
                <w:rStyle w:val="28"/>
                <w:rFonts w:hint="eastAsia" w:asciiTheme="minorEastAsia" w:hAnsiTheme="minorEastAsia"/>
                <w:sz w:val="18"/>
                <w:szCs w:val="18"/>
              </w:rPr>
              <w:t>凭证类型</w:t>
            </w:r>
            <w:r>
              <w:rPr>
                <w:rStyle w:val="28"/>
                <w:rFonts w:hint="eastAsia" w:asciiTheme="minorEastAsia" w:hAnsiTheme="minorEastAsia"/>
                <w:sz w:val="18"/>
                <w:szCs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1348" w:type="pct"/>
            <w:gridSpan w:val="2"/>
            <w:tcBorders>
              <w:top w:val="single" w:color="auto" w:sz="4" w:space="0"/>
              <w:left w:val="single" w:color="auto" w:sz="4" w:space="0"/>
              <w:bottom w:val="single" w:color="auto" w:sz="4" w:space="0"/>
              <w:right w:val="single" w:color="auto" w:sz="4" w:space="0"/>
            </w:tcBorders>
            <w:noWrap/>
            <w:vAlign w:val="center"/>
          </w:tcPr>
          <w:p>
            <w:r>
              <w:t>patient_evidence_no</w:t>
            </w:r>
          </w:p>
        </w:tc>
        <w:tc>
          <w:tcPr>
            <w:tcW w:w="506" w:type="pct"/>
            <w:tcBorders>
              <w:top w:val="single" w:color="auto" w:sz="4" w:space="0"/>
              <w:left w:val="single" w:color="auto" w:sz="4" w:space="0"/>
              <w:bottom w:val="single" w:color="auto" w:sz="4" w:space="0"/>
              <w:right w:val="single" w:color="auto" w:sz="4" w:space="0"/>
            </w:tcBorders>
            <w:noWrap/>
            <w:vAlign w:val="center"/>
          </w:tcPr>
          <w:p>
            <w:pPr>
              <w:rPr>
                <w:rFonts w:ascii="Arial" w:hAnsi="Arial" w:cs="宋体"/>
                <w:color w:val="000000"/>
                <w:sz w:val="18"/>
                <w:szCs w:val="18"/>
              </w:rPr>
            </w:pPr>
            <w:r>
              <w:rPr>
                <w:rFonts w:ascii="Arial" w:hAnsi="Arial" w:cs="Arial"/>
                <w:color w:val="000000"/>
                <w:sz w:val="18"/>
                <w:szCs w:val="18"/>
              </w:rPr>
              <w:t>True</w:t>
            </w:r>
          </w:p>
        </w:tc>
        <w:tc>
          <w:tcPr>
            <w:tcW w:w="589" w:type="pct"/>
            <w:tcBorders>
              <w:top w:val="single" w:color="auto" w:sz="4" w:space="0"/>
              <w:left w:val="single" w:color="auto" w:sz="4" w:space="0"/>
              <w:bottom w:val="single" w:color="auto" w:sz="4" w:space="0"/>
              <w:right w:val="single" w:color="auto" w:sz="4" w:space="0"/>
            </w:tcBorders>
            <w:noWrap/>
            <w:vAlign w:val="center"/>
          </w:tcPr>
          <w:p>
            <w:pPr>
              <w:rPr>
                <w:rFonts w:ascii="Arial" w:hAnsi="Arial" w:cs="宋体"/>
                <w:color w:val="000000" w:themeColor="text1"/>
                <w:sz w:val="18"/>
                <w:szCs w:val="18"/>
              </w:rPr>
            </w:pPr>
            <w:r>
              <w:rPr>
                <w:rFonts w:ascii="Arial" w:hAnsi="Arial" w:cs="Arial"/>
                <w:color w:val="000000"/>
                <w:sz w:val="18"/>
                <w:szCs w:val="18"/>
              </w:rPr>
              <w:t>char</w:t>
            </w:r>
          </w:p>
        </w:tc>
        <w:tc>
          <w:tcPr>
            <w:tcW w:w="589" w:type="pct"/>
            <w:tcBorders>
              <w:top w:val="single" w:color="auto" w:sz="4" w:space="0"/>
              <w:left w:val="single" w:color="auto" w:sz="4" w:space="0"/>
              <w:bottom w:val="single" w:color="auto" w:sz="4" w:space="0"/>
              <w:right w:val="single" w:color="auto" w:sz="4" w:space="0"/>
            </w:tcBorders>
          </w:tcPr>
          <w:p>
            <w:pPr>
              <w:rPr>
                <w:rFonts w:ascii="Arial" w:hAnsi="Arial" w:cs="Arial"/>
                <w:color w:val="000000"/>
                <w:sz w:val="18"/>
                <w:szCs w:val="18"/>
              </w:rPr>
            </w:pPr>
            <w:r>
              <w:rPr>
                <w:rFonts w:hint="eastAsia" w:ascii="Arial" w:hAnsi="Arial" w:cs="Arial"/>
                <w:color w:val="000000"/>
                <w:sz w:val="18"/>
                <w:szCs w:val="18"/>
              </w:rPr>
              <w:t>32</w:t>
            </w:r>
          </w:p>
        </w:tc>
        <w:tc>
          <w:tcPr>
            <w:tcW w:w="1968" w:type="pct"/>
            <w:tcBorders>
              <w:top w:val="single" w:color="auto" w:sz="4" w:space="0"/>
              <w:left w:val="single" w:color="auto" w:sz="4" w:space="0"/>
              <w:bottom w:val="single" w:color="auto" w:sz="4" w:space="0"/>
              <w:right w:val="single" w:color="auto" w:sz="4" w:space="0"/>
            </w:tcBorders>
            <w:noWrap/>
            <w:vAlign w:val="center"/>
          </w:tcPr>
          <w:p>
            <w:pPr>
              <w:rPr>
                <w:rFonts w:asciiTheme="minorEastAsia" w:hAnsiTheme="minorEastAsia"/>
                <w:color w:val="000000"/>
                <w:sz w:val="18"/>
                <w:szCs w:val="18"/>
              </w:rPr>
            </w:pPr>
            <w:r>
              <w:rPr>
                <w:rFonts w:hint="eastAsia" w:asciiTheme="minorEastAsia" w:hAnsiTheme="minorEastAsia"/>
                <w:color w:val="000000"/>
                <w:sz w:val="18"/>
                <w:szCs w:val="18"/>
              </w:rPr>
              <w:t>凭证编号</w:t>
            </w:r>
          </w:p>
          <w:p>
            <w:pPr>
              <w:rPr>
                <w:rFonts w:asciiTheme="minorEastAsia" w:hAnsiTheme="minorEastAsia"/>
                <w:sz w:val="18"/>
                <w:szCs w:val="18"/>
              </w:rPr>
            </w:pPr>
            <w:r>
              <w:rPr>
                <w:rFonts w:hint="eastAsia" w:asciiTheme="minorEastAsia" w:hAnsiTheme="minorEastAsia"/>
                <w:sz w:val="18"/>
                <w:szCs w:val="18"/>
              </w:rPr>
              <w:t>根据凭证类型，填写对应凭证的唯一号码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1348" w:type="pct"/>
            <w:gridSpan w:val="2"/>
            <w:tcBorders>
              <w:top w:val="single" w:color="auto" w:sz="4" w:space="0"/>
              <w:left w:val="single" w:color="auto" w:sz="4" w:space="0"/>
              <w:bottom w:val="single" w:color="auto" w:sz="4" w:space="0"/>
              <w:right w:val="single" w:color="auto" w:sz="4" w:space="0"/>
            </w:tcBorders>
            <w:noWrap/>
            <w:vAlign w:val="center"/>
          </w:tcPr>
          <w:p>
            <w:r>
              <w:rPr>
                <w:rFonts w:hint="eastAsia" w:ascii="Arial" w:hAnsi="Arial" w:eastAsia="宋体" w:cs="Arial"/>
                <w:b/>
                <w:bCs/>
                <w:color w:val="333333"/>
                <w:sz w:val="18"/>
                <w:szCs w:val="18"/>
              </w:rPr>
              <w:t>region_code</w:t>
            </w:r>
          </w:p>
        </w:tc>
        <w:tc>
          <w:tcPr>
            <w:tcW w:w="506" w:type="pct"/>
            <w:tcBorders>
              <w:top w:val="single" w:color="auto" w:sz="4" w:space="0"/>
              <w:left w:val="single" w:color="auto" w:sz="4" w:space="0"/>
              <w:bottom w:val="single" w:color="auto" w:sz="4" w:space="0"/>
              <w:right w:val="single" w:color="auto" w:sz="4" w:space="0"/>
            </w:tcBorders>
            <w:noWrap/>
          </w:tcPr>
          <w:p>
            <w:pPr>
              <w:rPr>
                <w:rFonts w:ascii="Arial" w:hAnsi="Arial" w:cs="Arial"/>
                <w:color w:val="000000"/>
                <w:sz w:val="18"/>
                <w:szCs w:val="18"/>
              </w:rPr>
            </w:pPr>
            <w:r>
              <w:rPr>
                <w:rFonts w:ascii="Arial" w:hAnsi="Arial" w:cs="Arial"/>
                <w:color w:val="333333"/>
                <w:sz w:val="18"/>
                <w:szCs w:val="18"/>
              </w:rPr>
              <w:t>False</w:t>
            </w:r>
          </w:p>
        </w:tc>
        <w:tc>
          <w:tcPr>
            <w:tcW w:w="589" w:type="pct"/>
            <w:tcBorders>
              <w:top w:val="single" w:color="auto" w:sz="4" w:space="0"/>
              <w:left w:val="single" w:color="auto" w:sz="4" w:space="0"/>
              <w:bottom w:val="single" w:color="auto" w:sz="4" w:space="0"/>
              <w:right w:val="single" w:color="auto" w:sz="4" w:space="0"/>
            </w:tcBorders>
            <w:noWrap/>
          </w:tcPr>
          <w:p>
            <w:pPr>
              <w:rPr>
                <w:rFonts w:ascii="Arial" w:hAnsi="Arial" w:cs="Arial"/>
                <w:color w:val="000000"/>
                <w:sz w:val="18"/>
                <w:szCs w:val="18"/>
              </w:rPr>
            </w:pPr>
            <w:r>
              <w:rPr>
                <w:rFonts w:hint="eastAsia" w:ascii="Arial" w:hAnsi="Arial" w:cs="Arial"/>
                <w:color w:val="333333"/>
                <w:sz w:val="18"/>
                <w:szCs w:val="18"/>
              </w:rPr>
              <w:t>char</w:t>
            </w:r>
          </w:p>
        </w:tc>
        <w:tc>
          <w:tcPr>
            <w:tcW w:w="589" w:type="pct"/>
            <w:tcBorders>
              <w:top w:val="single" w:color="auto" w:sz="4" w:space="0"/>
              <w:left w:val="single" w:color="auto" w:sz="4" w:space="0"/>
              <w:bottom w:val="single" w:color="auto" w:sz="4" w:space="0"/>
              <w:right w:val="single" w:color="auto" w:sz="4" w:space="0"/>
            </w:tcBorders>
          </w:tcPr>
          <w:p>
            <w:pPr>
              <w:rPr>
                <w:rFonts w:ascii="Arial" w:hAnsi="Arial" w:cs="Arial"/>
                <w:color w:val="000000"/>
                <w:sz w:val="18"/>
                <w:szCs w:val="18"/>
              </w:rPr>
            </w:pPr>
            <w:r>
              <w:rPr>
                <w:rFonts w:hint="eastAsia" w:ascii="Arial" w:hAnsi="Arial" w:cs="Arial"/>
                <w:color w:val="000000"/>
                <w:sz w:val="18"/>
                <w:szCs w:val="18"/>
              </w:rPr>
              <w:t>20</w:t>
            </w:r>
          </w:p>
        </w:tc>
        <w:tc>
          <w:tcPr>
            <w:tcW w:w="1968" w:type="pct"/>
            <w:tcBorders>
              <w:top w:val="single" w:color="auto" w:sz="4" w:space="0"/>
              <w:left w:val="single" w:color="auto" w:sz="4" w:space="0"/>
              <w:bottom w:val="single" w:color="auto" w:sz="4" w:space="0"/>
              <w:right w:val="single" w:color="auto" w:sz="4" w:space="0"/>
            </w:tcBorders>
            <w:noWrap/>
            <w:vAlign w:val="center"/>
          </w:tcPr>
          <w:p>
            <w:pPr>
              <w:rPr>
                <w:rFonts w:asciiTheme="minorEastAsia" w:hAnsiTheme="minorEastAsia"/>
                <w:color w:val="000000"/>
                <w:sz w:val="18"/>
                <w:szCs w:val="18"/>
              </w:rPr>
            </w:pPr>
            <w:r>
              <w:rPr>
                <w:rFonts w:hint="eastAsia" w:asciiTheme="minorEastAsia" w:hAnsiTheme="minorEastAsia"/>
                <w:color w:val="000000"/>
                <w:sz w:val="18"/>
                <w:szCs w:val="18"/>
              </w:rPr>
              <w:t>统筹区编号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2269" w:type="dxa"/>
            <w:gridSpan w:val="2"/>
            <w:tcBorders>
              <w:top w:val="single" w:color="auto" w:sz="4" w:space="0"/>
              <w:left w:val="single" w:color="auto" w:sz="4" w:space="0"/>
              <w:bottom w:val="single" w:color="auto" w:sz="4" w:space="0"/>
              <w:right w:val="single" w:color="auto" w:sz="4" w:space="0"/>
            </w:tcBorders>
            <w:noWrap/>
            <w:vAlign w:val="center"/>
          </w:tcPr>
          <w:p>
            <w:r>
              <w:rPr>
                <w:rFonts w:eastAsia="Times New Roman"/>
                <w:color w:val="FF0000"/>
              </w:rPr>
              <w:t>patient_</w:t>
            </w:r>
            <w:r>
              <w:rPr>
                <w:rFonts w:hint="eastAsia" w:eastAsia="Times New Roman"/>
                <w:color w:val="FF0000"/>
              </w:rPr>
              <w:t>id</w:t>
            </w:r>
            <w:r>
              <w:rPr>
                <w:rFonts w:eastAsia="Times New Roman"/>
                <w:color w:val="FF0000"/>
              </w:rPr>
              <w:t>_no</w:t>
            </w:r>
          </w:p>
        </w:tc>
        <w:tc>
          <w:tcPr>
            <w:tcW w:w="852" w:type="dxa"/>
            <w:tcBorders>
              <w:top w:val="single" w:color="auto" w:sz="4" w:space="0"/>
              <w:left w:val="single" w:color="auto" w:sz="4" w:space="0"/>
              <w:bottom w:val="single" w:color="auto" w:sz="4" w:space="0"/>
              <w:right w:val="single" w:color="auto" w:sz="4" w:space="0"/>
            </w:tcBorders>
            <w:noWrap/>
            <w:vAlign w:val="center"/>
          </w:tcPr>
          <w:p>
            <w:pPr>
              <w:rPr>
                <w:rFonts w:ascii="Arial" w:hAnsi="Arial" w:cs="宋体"/>
                <w:color w:val="000000"/>
                <w:sz w:val="18"/>
                <w:szCs w:val="18"/>
              </w:rPr>
            </w:pPr>
            <w:r>
              <w:rPr>
                <w:rFonts w:ascii="Arial" w:hAnsi="Arial" w:eastAsia="Times New Roman" w:cs="Arial"/>
                <w:color w:val="FF0000"/>
                <w:sz w:val="18"/>
                <w:szCs w:val="18"/>
              </w:rPr>
              <w:t>true</w:t>
            </w:r>
          </w:p>
        </w:tc>
        <w:tc>
          <w:tcPr>
            <w:tcW w:w="991" w:type="dxa"/>
            <w:tcBorders>
              <w:top w:val="single" w:color="auto" w:sz="4" w:space="0"/>
              <w:left w:val="single" w:color="auto" w:sz="4" w:space="0"/>
              <w:bottom w:val="single" w:color="auto" w:sz="4" w:space="0"/>
              <w:right w:val="single" w:color="auto" w:sz="4" w:space="0"/>
            </w:tcBorders>
            <w:noWrap/>
            <w:vAlign w:val="center"/>
          </w:tcPr>
          <w:p>
            <w:pPr>
              <w:rPr>
                <w:rFonts w:ascii="Arial" w:hAnsi="Arial" w:cs="宋体"/>
                <w:color w:val="000000" w:themeColor="text1"/>
                <w:sz w:val="18"/>
                <w:szCs w:val="18"/>
              </w:rPr>
            </w:pPr>
            <w:r>
              <w:rPr>
                <w:rFonts w:ascii="Arial" w:hAnsi="Arial" w:eastAsia="Times New Roman" w:cs="Arial"/>
                <w:color w:val="FF0000"/>
                <w:sz w:val="18"/>
                <w:szCs w:val="18"/>
              </w:rPr>
              <w:t>char</w:t>
            </w:r>
          </w:p>
        </w:tc>
        <w:tc>
          <w:tcPr>
            <w:tcW w:w="991" w:type="dxa"/>
            <w:tcBorders>
              <w:top w:val="single" w:color="auto" w:sz="4" w:space="0"/>
              <w:left w:val="single" w:color="auto" w:sz="4" w:space="0"/>
              <w:bottom w:val="single" w:color="auto" w:sz="4" w:space="0"/>
              <w:right w:val="single" w:color="auto" w:sz="4" w:space="0"/>
            </w:tcBorders>
            <w:vAlign w:val="top"/>
          </w:tcPr>
          <w:p>
            <w:pPr>
              <w:rPr>
                <w:rFonts w:ascii="Arial" w:hAnsi="Arial" w:cs="Arial"/>
                <w:color w:val="000000"/>
                <w:sz w:val="18"/>
                <w:szCs w:val="18"/>
              </w:rPr>
            </w:pPr>
            <w:r>
              <w:rPr>
                <w:rFonts w:hint="eastAsia" w:ascii="Arial" w:hAnsi="Arial" w:eastAsia="Times New Roman" w:cs="Arial"/>
                <w:color w:val="FF0000"/>
                <w:sz w:val="18"/>
                <w:szCs w:val="18"/>
              </w:rPr>
              <w:t>18</w:t>
            </w:r>
          </w:p>
        </w:tc>
        <w:tc>
          <w:tcPr>
            <w:tcW w:w="3312" w:type="dxa"/>
            <w:tcBorders>
              <w:top w:val="single" w:color="auto" w:sz="4" w:space="0"/>
              <w:left w:val="single" w:color="auto" w:sz="4" w:space="0"/>
              <w:bottom w:val="single" w:color="auto" w:sz="4" w:space="0"/>
              <w:right w:val="single" w:color="auto" w:sz="4" w:space="0"/>
            </w:tcBorders>
            <w:noWrap/>
            <w:vAlign w:val="center"/>
          </w:tcPr>
          <w:p>
            <w:pPr>
              <w:rPr>
                <w:rFonts w:asciiTheme="minorEastAsia" w:hAnsiTheme="minorEastAsia"/>
                <w:sz w:val="18"/>
                <w:szCs w:val="18"/>
              </w:rPr>
            </w:pPr>
            <w:r>
              <w:rPr>
                <w:rFonts w:hint="eastAsia" w:eastAsia="Times New Roman" w:cs="宋体" w:asciiTheme="minorEastAsia" w:hAnsiTheme="minorEastAsia"/>
                <w:color w:val="FF0000"/>
                <w:sz w:val="18"/>
                <w:szCs w:val="18"/>
              </w:rPr>
              <w:t>中华人民共和国居民身份证号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348" w:type="pct"/>
            <w:gridSpan w:val="2"/>
            <w:tcBorders>
              <w:top w:val="single" w:color="auto" w:sz="4" w:space="0"/>
              <w:left w:val="single" w:color="auto" w:sz="4" w:space="0"/>
              <w:bottom w:val="single" w:color="auto" w:sz="4" w:space="0"/>
              <w:right w:val="single" w:color="auto" w:sz="4" w:space="0"/>
            </w:tcBorders>
            <w:noWrap/>
            <w:vAlign w:val="center"/>
          </w:tcPr>
          <w:p>
            <w:pPr>
              <w:rPr>
                <w:color w:val="FF0000"/>
              </w:rPr>
            </w:pPr>
            <w:r>
              <w:rPr>
                <w:rFonts w:hint="eastAsia"/>
                <w:color w:val="FF0000"/>
              </w:rPr>
              <w:t>patient_card_no</w:t>
            </w:r>
          </w:p>
        </w:tc>
        <w:tc>
          <w:tcPr>
            <w:tcW w:w="506" w:type="pct"/>
            <w:tcBorders>
              <w:top w:val="single" w:color="auto" w:sz="4" w:space="0"/>
              <w:left w:val="single" w:color="auto" w:sz="4" w:space="0"/>
              <w:bottom w:val="single" w:color="auto" w:sz="4" w:space="0"/>
              <w:right w:val="single" w:color="auto" w:sz="4" w:space="0"/>
            </w:tcBorders>
            <w:noWrap/>
            <w:vAlign w:val="center"/>
          </w:tcPr>
          <w:p>
            <w:pPr>
              <w:rPr>
                <w:rFonts w:ascii="Arial" w:hAnsi="Arial" w:cs="宋体"/>
                <w:color w:val="FF0000"/>
                <w:sz w:val="18"/>
                <w:szCs w:val="18"/>
              </w:rPr>
            </w:pPr>
            <w:r>
              <w:rPr>
                <w:rFonts w:ascii="Arial" w:hAnsi="Arial" w:eastAsia="Times New Roman" w:cs="Arial"/>
                <w:color w:val="FF0000"/>
                <w:sz w:val="18"/>
                <w:szCs w:val="18"/>
              </w:rPr>
              <w:t>true</w:t>
            </w:r>
          </w:p>
        </w:tc>
        <w:tc>
          <w:tcPr>
            <w:tcW w:w="589" w:type="pct"/>
            <w:tcBorders>
              <w:top w:val="single" w:color="auto" w:sz="4" w:space="0"/>
              <w:left w:val="single" w:color="auto" w:sz="4" w:space="0"/>
              <w:bottom w:val="single" w:color="auto" w:sz="4" w:space="0"/>
              <w:right w:val="single" w:color="auto" w:sz="4" w:space="0"/>
            </w:tcBorders>
            <w:noWrap/>
            <w:vAlign w:val="center"/>
          </w:tcPr>
          <w:p>
            <w:pPr>
              <w:rPr>
                <w:rFonts w:ascii="Arial" w:hAnsi="Arial" w:cs="宋体"/>
                <w:color w:val="FF0000"/>
                <w:sz w:val="18"/>
                <w:szCs w:val="18"/>
              </w:rPr>
            </w:pPr>
            <w:r>
              <w:rPr>
                <w:rFonts w:ascii="Arial" w:hAnsi="Arial" w:cs="Arial"/>
                <w:color w:val="FF0000"/>
                <w:sz w:val="18"/>
                <w:szCs w:val="18"/>
              </w:rPr>
              <w:t>char</w:t>
            </w:r>
          </w:p>
        </w:tc>
        <w:tc>
          <w:tcPr>
            <w:tcW w:w="589" w:type="pct"/>
            <w:tcBorders>
              <w:top w:val="single" w:color="auto" w:sz="4" w:space="0"/>
              <w:left w:val="single" w:color="auto" w:sz="4" w:space="0"/>
              <w:bottom w:val="single" w:color="auto" w:sz="4" w:space="0"/>
              <w:right w:val="single" w:color="auto" w:sz="4" w:space="0"/>
            </w:tcBorders>
          </w:tcPr>
          <w:p>
            <w:pPr>
              <w:rPr>
                <w:rFonts w:ascii="Arial" w:hAnsi="Arial" w:cs="Arial"/>
                <w:color w:val="FF0000"/>
                <w:sz w:val="18"/>
                <w:szCs w:val="18"/>
              </w:rPr>
            </w:pPr>
            <w:r>
              <w:rPr>
                <w:rFonts w:hint="eastAsia" w:ascii="Arial" w:hAnsi="Arial" w:cs="Arial"/>
                <w:color w:val="FF0000"/>
                <w:sz w:val="18"/>
                <w:szCs w:val="18"/>
              </w:rPr>
              <w:t>20</w:t>
            </w:r>
          </w:p>
        </w:tc>
        <w:tc>
          <w:tcPr>
            <w:tcW w:w="1968" w:type="pct"/>
            <w:tcBorders>
              <w:top w:val="single" w:color="auto" w:sz="4" w:space="0"/>
              <w:left w:val="single" w:color="auto" w:sz="4" w:space="0"/>
              <w:bottom w:val="single" w:color="auto" w:sz="4" w:space="0"/>
              <w:right w:val="single" w:color="auto" w:sz="4" w:space="0"/>
            </w:tcBorders>
            <w:noWrap/>
            <w:vAlign w:val="center"/>
          </w:tcPr>
          <w:p>
            <w:pPr>
              <w:rPr>
                <w:rFonts w:asciiTheme="minorEastAsia" w:hAnsiTheme="minorEastAsia"/>
                <w:color w:val="FF0000"/>
                <w:sz w:val="18"/>
                <w:szCs w:val="18"/>
              </w:rPr>
            </w:pPr>
            <w:r>
              <w:rPr>
                <w:rFonts w:hint="eastAsia" w:asciiTheme="minorEastAsia" w:hAnsiTheme="minorEastAsia"/>
                <w:color w:val="FF0000"/>
                <w:sz w:val="18"/>
                <w:szCs w:val="18"/>
              </w:rPr>
              <w:t>个人编号</w:t>
            </w:r>
            <w:r>
              <w:rPr>
                <w:rFonts w:cs="Arial" w:asciiTheme="minorEastAsia" w:hAnsiTheme="minorEastAsia"/>
                <w:color w:val="FF0000"/>
                <w:sz w:val="18"/>
                <w:szCs w:val="18"/>
              </w:rPr>
              <w:t>/</w:t>
            </w:r>
            <w:r>
              <w:rPr>
                <w:rFonts w:hint="eastAsia" w:asciiTheme="minorEastAsia" w:hAnsiTheme="minorEastAsia"/>
                <w:color w:val="FF0000"/>
                <w:sz w:val="18"/>
                <w:szCs w:val="18"/>
              </w:rPr>
              <w:t>保险号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348" w:type="pct"/>
            <w:gridSpan w:val="2"/>
            <w:tcBorders>
              <w:top w:val="single" w:color="auto" w:sz="4" w:space="0"/>
              <w:left w:val="single" w:color="auto" w:sz="4" w:space="0"/>
              <w:bottom w:val="single" w:color="auto" w:sz="4" w:space="0"/>
              <w:right w:val="single" w:color="auto" w:sz="4" w:space="0"/>
            </w:tcBorders>
            <w:noWrap/>
            <w:vAlign w:val="center"/>
          </w:tcPr>
          <w:p>
            <w:r>
              <w:t>patient_name</w:t>
            </w:r>
          </w:p>
        </w:tc>
        <w:tc>
          <w:tcPr>
            <w:tcW w:w="506" w:type="pct"/>
            <w:tcBorders>
              <w:top w:val="single" w:color="auto" w:sz="4" w:space="0"/>
              <w:left w:val="single" w:color="auto" w:sz="4" w:space="0"/>
              <w:bottom w:val="single" w:color="auto" w:sz="4" w:space="0"/>
              <w:right w:val="single" w:color="auto" w:sz="4" w:space="0"/>
            </w:tcBorders>
            <w:noWrap/>
            <w:vAlign w:val="center"/>
          </w:tcPr>
          <w:p>
            <w:pPr>
              <w:rPr>
                <w:rFonts w:ascii="Arial" w:hAnsi="Arial" w:cs="宋体"/>
                <w:color w:val="000000"/>
                <w:sz w:val="18"/>
                <w:szCs w:val="18"/>
              </w:rPr>
            </w:pPr>
            <w:r>
              <w:rPr>
                <w:rFonts w:ascii="Arial" w:hAnsi="Arial" w:cs="Arial"/>
                <w:color w:val="000000"/>
                <w:sz w:val="18"/>
                <w:szCs w:val="18"/>
              </w:rPr>
              <w:t>False</w:t>
            </w:r>
          </w:p>
        </w:tc>
        <w:tc>
          <w:tcPr>
            <w:tcW w:w="589" w:type="pct"/>
            <w:tcBorders>
              <w:top w:val="single" w:color="auto" w:sz="4" w:space="0"/>
              <w:left w:val="single" w:color="auto" w:sz="4" w:space="0"/>
              <w:bottom w:val="single" w:color="auto" w:sz="4" w:space="0"/>
              <w:right w:val="single" w:color="auto" w:sz="4" w:space="0"/>
            </w:tcBorders>
            <w:noWrap/>
            <w:vAlign w:val="center"/>
          </w:tcPr>
          <w:p>
            <w:pPr>
              <w:rPr>
                <w:rFonts w:ascii="Arial" w:hAnsi="Arial" w:cs="宋体"/>
                <w:color w:val="000000" w:themeColor="text1"/>
                <w:sz w:val="18"/>
                <w:szCs w:val="18"/>
              </w:rPr>
            </w:pPr>
            <w:r>
              <w:rPr>
                <w:rFonts w:ascii="Arial" w:hAnsi="Arial" w:cs="Arial"/>
                <w:color w:val="000000"/>
                <w:sz w:val="18"/>
                <w:szCs w:val="18"/>
              </w:rPr>
              <w:t>char</w:t>
            </w:r>
          </w:p>
        </w:tc>
        <w:tc>
          <w:tcPr>
            <w:tcW w:w="589" w:type="pct"/>
            <w:tcBorders>
              <w:top w:val="single" w:color="auto" w:sz="4" w:space="0"/>
              <w:left w:val="single" w:color="auto" w:sz="4" w:space="0"/>
              <w:bottom w:val="single" w:color="auto" w:sz="4" w:space="0"/>
              <w:right w:val="single" w:color="auto" w:sz="4" w:space="0"/>
            </w:tcBorders>
          </w:tcPr>
          <w:p>
            <w:pPr>
              <w:rPr>
                <w:rFonts w:ascii="Arial" w:hAnsi="Arial" w:cs="Arial"/>
                <w:color w:val="000000"/>
                <w:sz w:val="18"/>
                <w:szCs w:val="18"/>
              </w:rPr>
            </w:pPr>
            <w:r>
              <w:rPr>
                <w:rFonts w:hint="eastAsia" w:ascii="Arial" w:hAnsi="Arial" w:cs="Arial"/>
                <w:color w:val="000000"/>
                <w:sz w:val="18"/>
                <w:szCs w:val="18"/>
              </w:rPr>
              <w:t>50</w:t>
            </w:r>
          </w:p>
        </w:tc>
        <w:tc>
          <w:tcPr>
            <w:tcW w:w="1968" w:type="pct"/>
            <w:tcBorders>
              <w:top w:val="single" w:color="auto" w:sz="4" w:space="0"/>
              <w:left w:val="single" w:color="auto" w:sz="4" w:space="0"/>
              <w:bottom w:val="single" w:color="auto" w:sz="4" w:space="0"/>
              <w:right w:val="single" w:color="auto" w:sz="4" w:space="0"/>
            </w:tcBorders>
            <w:noWrap/>
            <w:vAlign w:val="center"/>
          </w:tcPr>
          <w:p>
            <w:pPr>
              <w:rPr>
                <w:rFonts w:asciiTheme="minorEastAsia" w:hAnsiTheme="minorEastAsia"/>
                <w:sz w:val="18"/>
                <w:szCs w:val="18"/>
              </w:rPr>
            </w:pPr>
            <w:r>
              <w:rPr>
                <w:rFonts w:hint="eastAsia" w:asciiTheme="minorEastAsia" w:hAnsiTheme="minorEastAsia"/>
                <w:color w:val="000000"/>
                <w:sz w:val="18"/>
                <w:szCs w:val="18"/>
              </w:rPr>
              <w:t>姓名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348" w:type="pct"/>
            <w:gridSpan w:val="2"/>
            <w:tcBorders>
              <w:top w:val="single" w:color="auto" w:sz="4" w:space="0"/>
              <w:left w:val="single" w:color="auto" w:sz="4" w:space="0"/>
              <w:bottom w:val="single" w:color="auto" w:sz="4" w:space="0"/>
              <w:right w:val="single" w:color="auto" w:sz="4" w:space="0"/>
            </w:tcBorders>
            <w:noWrap/>
          </w:tcPr>
          <w:p>
            <w:r>
              <w:t>hospital_no</w:t>
            </w:r>
          </w:p>
        </w:tc>
        <w:tc>
          <w:tcPr>
            <w:tcW w:w="506" w:type="pct"/>
            <w:tcBorders>
              <w:top w:val="single" w:color="auto" w:sz="4" w:space="0"/>
              <w:left w:val="single" w:color="auto" w:sz="4" w:space="0"/>
              <w:bottom w:val="single" w:color="auto" w:sz="4" w:space="0"/>
              <w:right w:val="single" w:color="auto" w:sz="4" w:space="0"/>
            </w:tcBorders>
            <w:noWrap/>
          </w:tcPr>
          <w:p>
            <w:pPr>
              <w:rPr>
                <w:rFonts w:ascii="Arial" w:hAnsi="Arial" w:cs="Arial"/>
                <w:color w:val="000000"/>
                <w:sz w:val="18"/>
                <w:szCs w:val="18"/>
              </w:rPr>
            </w:pPr>
            <w:r>
              <w:rPr>
                <w:rFonts w:ascii="Arial" w:hAnsi="Arial" w:cs="Arial"/>
                <w:color w:val="000000"/>
                <w:sz w:val="18"/>
                <w:szCs w:val="18"/>
              </w:rPr>
              <w:t>True</w:t>
            </w:r>
          </w:p>
        </w:tc>
        <w:tc>
          <w:tcPr>
            <w:tcW w:w="589" w:type="pct"/>
            <w:tcBorders>
              <w:top w:val="single" w:color="auto" w:sz="4" w:space="0"/>
              <w:left w:val="single" w:color="auto" w:sz="4" w:space="0"/>
              <w:bottom w:val="single" w:color="auto" w:sz="4" w:space="0"/>
              <w:right w:val="single" w:color="auto" w:sz="4" w:space="0"/>
            </w:tcBorders>
            <w:noWrap/>
          </w:tcPr>
          <w:p>
            <w:pPr>
              <w:rPr>
                <w:rFonts w:ascii="Arial" w:hAnsi="Arial" w:cs="Arial"/>
                <w:color w:val="000000"/>
                <w:sz w:val="18"/>
                <w:szCs w:val="18"/>
              </w:rPr>
            </w:pPr>
            <w:r>
              <w:rPr>
                <w:rFonts w:hint="eastAsia" w:ascii="Arial" w:hAnsi="Arial" w:cs="Arial"/>
                <w:color w:val="000000"/>
                <w:sz w:val="18"/>
                <w:szCs w:val="18"/>
              </w:rPr>
              <w:t>char</w:t>
            </w:r>
          </w:p>
        </w:tc>
        <w:tc>
          <w:tcPr>
            <w:tcW w:w="589" w:type="pct"/>
            <w:tcBorders>
              <w:top w:val="single" w:color="auto" w:sz="4" w:space="0"/>
              <w:left w:val="single" w:color="auto" w:sz="4" w:space="0"/>
              <w:bottom w:val="single" w:color="auto" w:sz="4" w:space="0"/>
              <w:right w:val="single" w:color="auto" w:sz="4" w:space="0"/>
            </w:tcBorders>
          </w:tcPr>
          <w:p>
            <w:pPr>
              <w:rPr>
                <w:rFonts w:ascii="Arial" w:hAnsi="Arial" w:cs="Arial"/>
                <w:color w:val="000000"/>
                <w:sz w:val="18"/>
                <w:szCs w:val="18"/>
              </w:rPr>
            </w:pPr>
            <w:r>
              <w:rPr>
                <w:rFonts w:hint="eastAsia" w:ascii="Arial" w:hAnsi="Arial" w:cs="Arial"/>
                <w:color w:val="000000"/>
                <w:sz w:val="18"/>
                <w:szCs w:val="18"/>
              </w:rPr>
              <w:t>32</w:t>
            </w:r>
          </w:p>
        </w:tc>
        <w:tc>
          <w:tcPr>
            <w:tcW w:w="1968" w:type="pct"/>
            <w:tcBorders>
              <w:top w:val="single" w:color="auto" w:sz="4" w:space="0"/>
              <w:left w:val="single" w:color="auto" w:sz="4" w:space="0"/>
              <w:bottom w:val="single" w:color="auto" w:sz="4" w:space="0"/>
              <w:right w:val="single" w:color="auto" w:sz="4" w:space="0"/>
            </w:tcBorders>
            <w:noWrap/>
          </w:tcPr>
          <w:p>
            <w:pPr>
              <w:rPr>
                <w:rFonts w:asciiTheme="minorEastAsia" w:hAnsiTheme="minorEastAsia"/>
                <w:sz w:val="18"/>
                <w:szCs w:val="18"/>
              </w:rPr>
            </w:pPr>
            <w:r>
              <w:rPr>
                <w:rFonts w:hint="eastAsia" w:asciiTheme="minorEastAsia" w:hAnsiTheme="minorEastAsia"/>
                <w:sz w:val="18"/>
                <w:szCs w:val="18"/>
              </w:rPr>
              <w:t>住院号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348" w:type="pct"/>
            <w:gridSpan w:val="2"/>
            <w:tcBorders>
              <w:top w:val="single" w:color="auto" w:sz="4" w:space="0"/>
              <w:left w:val="single" w:color="auto" w:sz="4" w:space="0"/>
              <w:bottom w:val="single" w:color="auto" w:sz="4" w:space="0"/>
              <w:right w:val="single" w:color="auto" w:sz="4" w:space="0"/>
            </w:tcBorders>
            <w:noWrap/>
            <w:vAlign w:val="center"/>
          </w:tcPr>
          <w:p>
            <w:r>
              <w:t>visit_no</w:t>
            </w:r>
          </w:p>
        </w:tc>
        <w:tc>
          <w:tcPr>
            <w:tcW w:w="506" w:type="pct"/>
            <w:tcBorders>
              <w:top w:val="single" w:color="auto" w:sz="4" w:space="0"/>
              <w:left w:val="single" w:color="auto" w:sz="4" w:space="0"/>
              <w:bottom w:val="single" w:color="auto" w:sz="4" w:space="0"/>
              <w:right w:val="single" w:color="auto" w:sz="4" w:space="0"/>
            </w:tcBorders>
            <w:noWrap/>
            <w:vAlign w:val="center"/>
          </w:tcPr>
          <w:p>
            <w:pPr>
              <w:rPr>
                <w:rFonts w:ascii="Arial" w:hAnsi="Arial" w:cs="宋体"/>
                <w:color w:val="000000"/>
                <w:sz w:val="18"/>
                <w:szCs w:val="18"/>
              </w:rPr>
            </w:pPr>
            <w:r>
              <w:rPr>
                <w:rFonts w:ascii="Arial" w:hAnsi="Arial" w:cs="Arial"/>
                <w:color w:val="000000"/>
                <w:sz w:val="18"/>
                <w:szCs w:val="18"/>
              </w:rPr>
              <w:t>True</w:t>
            </w:r>
          </w:p>
        </w:tc>
        <w:tc>
          <w:tcPr>
            <w:tcW w:w="589" w:type="pct"/>
            <w:tcBorders>
              <w:top w:val="single" w:color="auto" w:sz="4" w:space="0"/>
              <w:left w:val="single" w:color="auto" w:sz="4" w:space="0"/>
              <w:bottom w:val="single" w:color="auto" w:sz="4" w:space="0"/>
              <w:right w:val="single" w:color="auto" w:sz="4" w:space="0"/>
            </w:tcBorders>
            <w:noWrap/>
            <w:vAlign w:val="center"/>
          </w:tcPr>
          <w:p>
            <w:pPr>
              <w:rPr>
                <w:rFonts w:ascii="Arial" w:hAnsi="Arial" w:cs="Arial"/>
                <w:color w:val="000000"/>
                <w:sz w:val="18"/>
                <w:szCs w:val="18"/>
              </w:rPr>
            </w:pPr>
            <w:r>
              <w:rPr>
                <w:rFonts w:ascii="Arial" w:hAnsi="Arial" w:cs="Arial"/>
                <w:color w:val="000000"/>
                <w:sz w:val="18"/>
                <w:szCs w:val="18"/>
              </w:rPr>
              <w:t>char</w:t>
            </w:r>
          </w:p>
        </w:tc>
        <w:tc>
          <w:tcPr>
            <w:tcW w:w="589" w:type="pct"/>
            <w:tcBorders>
              <w:top w:val="single" w:color="auto" w:sz="4" w:space="0"/>
              <w:left w:val="single" w:color="auto" w:sz="4" w:space="0"/>
              <w:bottom w:val="single" w:color="auto" w:sz="4" w:space="0"/>
              <w:right w:val="single" w:color="auto" w:sz="4" w:space="0"/>
            </w:tcBorders>
          </w:tcPr>
          <w:p>
            <w:pPr>
              <w:rPr>
                <w:rFonts w:ascii="Arial" w:hAnsi="Arial" w:cs="Arial"/>
                <w:color w:val="000000"/>
                <w:sz w:val="18"/>
                <w:szCs w:val="18"/>
              </w:rPr>
            </w:pPr>
            <w:r>
              <w:rPr>
                <w:rFonts w:hint="eastAsia" w:ascii="Arial" w:hAnsi="Arial" w:cs="Arial"/>
                <w:color w:val="000000"/>
                <w:sz w:val="18"/>
                <w:szCs w:val="18"/>
              </w:rPr>
              <w:t>32</w:t>
            </w:r>
          </w:p>
        </w:tc>
        <w:tc>
          <w:tcPr>
            <w:tcW w:w="1968" w:type="pct"/>
            <w:tcBorders>
              <w:top w:val="single" w:color="auto" w:sz="4" w:space="0"/>
              <w:left w:val="single" w:color="auto" w:sz="4" w:space="0"/>
              <w:bottom w:val="single" w:color="auto" w:sz="4" w:space="0"/>
              <w:right w:val="single" w:color="auto" w:sz="4" w:space="0"/>
            </w:tcBorders>
            <w:noWrap/>
            <w:vAlign w:val="center"/>
          </w:tcPr>
          <w:p>
            <w:pPr>
              <w:rPr>
                <w:rFonts w:asciiTheme="minorEastAsia" w:hAnsiTheme="minorEastAsia"/>
                <w:sz w:val="18"/>
                <w:szCs w:val="18"/>
              </w:rPr>
            </w:pPr>
            <w:r>
              <w:rPr>
                <w:rFonts w:hint="eastAsia" w:asciiTheme="minorEastAsia" w:hAnsiTheme="minorEastAsia"/>
                <w:sz w:val="18"/>
                <w:szCs w:val="18"/>
              </w:rPr>
              <w:t>就诊编号</w:t>
            </w:r>
          </w:p>
          <w:p>
            <w:pPr>
              <w:rPr>
                <w:rFonts w:asciiTheme="minorEastAsia" w:hAnsiTheme="minorEastAsia"/>
                <w:sz w:val="18"/>
                <w:szCs w:val="18"/>
              </w:rPr>
            </w:pPr>
            <w:r>
              <w:rPr>
                <w:rFonts w:hint="eastAsia" w:asciiTheme="minorEastAsia" w:hAnsiTheme="minorEastAsia"/>
                <w:sz w:val="18"/>
                <w:szCs w:val="18"/>
              </w:rPr>
              <w:t>参保人本次就诊唯一标识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348" w:type="pct"/>
            <w:gridSpan w:val="2"/>
            <w:tcBorders>
              <w:top w:val="single" w:color="auto" w:sz="4" w:space="0"/>
              <w:left w:val="single" w:color="auto" w:sz="4" w:space="0"/>
              <w:bottom w:val="single" w:color="auto" w:sz="4" w:space="0"/>
              <w:right w:val="single" w:color="auto" w:sz="4" w:space="0"/>
            </w:tcBorders>
            <w:noWrap/>
            <w:vAlign w:val="center"/>
          </w:tcPr>
          <w:p>
            <w:r>
              <w:t>charge_type</w:t>
            </w:r>
          </w:p>
        </w:tc>
        <w:tc>
          <w:tcPr>
            <w:tcW w:w="506" w:type="pct"/>
            <w:tcBorders>
              <w:top w:val="single" w:color="auto" w:sz="4" w:space="0"/>
              <w:left w:val="single" w:color="auto" w:sz="4" w:space="0"/>
              <w:bottom w:val="single" w:color="auto" w:sz="4" w:space="0"/>
              <w:right w:val="single" w:color="auto" w:sz="4" w:space="0"/>
            </w:tcBorders>
            <w:noWrap/>
            <w:vAlign w:val="center"/>
          </w:tcPr>
          <w:p>
            <w:pPr>
              <w:rPr>
                <w:rFonts w:ascii="Arial" w:hAnsi="Arial" w:cs="Arial"/>
                <w:color w:val="000000"/>
                <w:sz w:val="18"/>
                <w:szCs w:val="18"/>
              </w:rPr>
            </w:pPr>
            <w:r>
              <w:rPr>
                <w:rFonts w:hint="eastAsia" w:ascii="Arial" w:hAnsi="Arial" w:cs="Arial"/>
                <w:color w:val="000000"/>
                <w:sz w:val="18"/>
                <w:szCs w:val="18"/>
              </w:rPr>
              <w:t>true</w:t>
            </w:r>
          </w:p>
        </w:tc>
        <w:tc>
          <w:tcPr>
            <w:tcW w:w="589" w:type="pct"/>
            <w:tcBorders>
              <w:top w:val="single" w:color="auto" w:sz="4" w:space="0"/>
              <w:left w:val="single" w:color="auto" w:sz="4" w:space="0"/>
              <w:bottom w:val="single" w:color="auto" w:sz="4" w:space="0"/>
              <w:right w:val="single" w:color="auto" w:sz="4" w:space="0"/>
            </w:tcBorders>
            <w:noWrap/>
            <w:vAlign w:val="center"/>
          </w:tcPr>
          <w:p>
            <w:pPr>
              <w:rPr>
                <w:rFonts w:ascii="Arial" w:hAnsi="Arial" w:cs="Arial"/>
                <w:color w:val="000000"/>
                <w:sz w:val="18"/>
                <w:szCs w:val="18"/>
              </w:rPr>
            </w:pPr>
            <w:r>
              <w:rPr>
                <w:rFonts w:ascii="Arial" w:hAnsi="Arial" w:cs="Arial"/>
                <w:color w:val="000000"/>
                <w:sz w:val="18"/>
                <w:szCs w:val="18"/>
              </w:rPr>
              <w:t>char</w:t>
            </w:r>
          </w:p>
        </w:tc>
        <w:tc>
          <w:tcPr>
            <w:tcW w:w="589" w:type="pct"/>
            <w:tcBorders>
              <w:top w:val="single" w:color="auto" w:sz="4" w:space="0"/>
              <w:left w:val="single" w:color="auto" w:sz="4" w:space="0"/>
              <w:bottom w:val="single" w:color="auto" w:sz="4" w:space="0"/>
              <w:right w:val="single" w:color="auto" w:sz="4" w:space="0"/>
            </w:tcBorders>
          </w:tcPr>
          <w:p>
            <w:pPr>
              <w:rPr>
                <w:rFonts w:ascii="Arial" w:hAnsi="Arial" w:cs="Arial"/>
                <w:color w:val="000000"/>
                <w:sz w:val="18"/>
                <w:szCs w:val="18"/>
              </w:rPr>
            </w:pPr>
            <w:r>
              <w:rPr>
                <w:rFonts w:hint="eastAsia" w:ascii="Arial" w:hAnsi="Arial" w:cs="Arial"/>
                <w:color w:val="000000"/>
                <w:sz w:val="18"/>
                <w:szCs w:val="18"/>
              </w:rPr>
              <w:t>3</w:t>
            </w:r>
          </w:p>
        </w:tc>
        <w:tc>
          <w:tcPr>
            <w:tcW w:w="1968" w:type="pct"/>
            <w:tcBorders>
              <w:top w:val="single" w:color="auto" w:sz="4" w:space="0"/>
              <w:left w:val="single" w:color="auto" w:sz="4" w:space="0"/>
              <w:bottom w:val="single" w:color="auto" w:sz="4" w:space="0"/>
              <w:right w:val="single" w:color="auto" w:sz="4" w:space="0"/>
            </w:tcBorders>
            <w:noWrap/>
            <w:vAlign w:val="center"/>
          </w:tcPr>
          <w:p>
            <w:pPr>
              <w:rPr>
                <w:rFonts w:asciiTheme="minorEastAsia" w:hAnsiTheme="minorEastAsia"/>
                <w:sz w:val="18"/>
                <w:szCs w:val="18"/>
              </w:rPr>
            </w:pPr>
            <w:r>
              <w:fldChar w:fldCharType="begin"/>
            </w:r>
            <w:r>
              <w:instrText xml:space="preserve"> HYPERLINK \l "_费用类别" </w:instrText>
            </w:r>
            <w:r>
              <w:fldChar w:fldCharType="separate"/>
            </w:r>
            <w:r>
              <w:rPr>
                <w:rStyle w:val="28"/>
                <w:rFonts w:hint="eastAsia" w:asciiTheme="minorEastAsia" w:hAnsiTheme="minorEastAsia"/>
                <w:sz w:val="18"/>
                <w:szCs w:val="18"/>
              </w:rPr>
              <w:t>险种类型</w:t>
            </w:r>
            <w:r>
              <w:rPr>
                <w:rStyle w:val="28"/>
                <w:rFonts w:hint="eastAsia" w:asciiTheme="minorEastAsia" w:hAnsiTheme="minorEastAsia"/>
                <w:sz w:val="18"/>
                <w:szCs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348" w:type="pct"/>
            <w:gridSpan w:val="2"/>
            <w:tcBorders>
              <w:top w:val="single" w:color="auto" w:sz="4" w:space="0"/>
              <w:left w:val="single" w:color="auto" w:sz="4" w:space="0"/>
              <w:bottom w:val="single" w:color="auto" w:sz="4" w:space="0"/>
              <w:right w:val="single" w:color="auto" w:sz="4" w:space="0"/>
            </w:tcBorders>
            <w:noWrap/>
            <w:vAlign w:val="center"/>
          </w:tcPr>
          <w:p>
            <w:r>
              <w:t>insurance_type</w:t>
            </w:r>
          </w:p>
        </w:tc>
        <w:tc>
          <w:tcPr>
            <w:tcW w:w="506" w:type="pct"/>
            <w:tcBorders>
              <w:top w:val="single" w:color="auto" w:sz="4" w:space="0"/>
              <w:left w:val="single" w:color="auto" w:sz="4" w:space="0"/>
              <w:bottom w:val="single" w:color="auto" w:sz="4" w:space="0"/>
              <w:right w:val="single" w:color="auto" w:sz="4" w:space="0"/>
            </w:tcBorders>
            <w:noWrap/>
            <w:vAlign w:val="center"/>
          </w:tcPr>
          <w:p>
            <w:pPr>
              <w:rPr>
                <w:rFonts w:ascii="Arial" w:hAnsi="Arial" w:cs="宋体"/>
                <w:color w:val="000000"/>
                <w:sz w:val="18"/>
                <w:szCs w:val="18"/>
              </w:rPr>
            </w:pPr>
            <w:r>
              <w:rPr>
                <w:rFonts w:hint="eastAsia" w:ascii="Arial" w:hAnsi="Arial" w:cs="Arial"/>
                <w:color w:val="000000"/>
                <w:sz w:val="18"/>
                <w:szCs w:val="18"/>
              </w:rPr>
              <w:t>true</w:t>
            </w:r>
          </w:p>
        </w:tc>
        <w:tc>
          <w:tcPr>
            <w:tcW w:w="589" w:type="pct"/>
            <w:tcBorders>
              <w:top w:val="single" w:color="auto" w:sz="4" w:space="0"/>
              <w:left w:val="single" w:color="auto" w:sz="4" w:space="0"/>
              <w:bottom w:val="single" w:color="auto" w:sz="4" w:space="0"/>
              <w:right w:val="single" w:color="auto" w:sz="4" w:space="0"/>
            </w:tcBorders>
            <w:noWrap/>
            <w:vAlign w:val="center"/>
          </w:tcPr>
          <w:p>
            <w:pPr>
              <w:rPr>
                <w:rFonts w:ascii="Arial" w:hAnsi="Arial" w:cs="宋体"/>
                <w:color w:val="000000" w:themeColor="text1"/>
                <w:sz w:val="18"/>
                <w:szCs w:val="18"/>
              </w:rPr>
            </w:pPr>
            <w:r>
              <w:rPr>
                <w:rFonts w:ascii="Arial" w:hAnsi="Arial" w:cs="Arial"/>
                <w:color w:val="000000"/>
                <w:sz w:val="18"/>
                <w:szCs w:val="18"/>
              </w:rPr>
              <w:t>char</w:t>
            </w:r>
          </w:p>
        </w:tc>
        <w:tc>
          <w:tcPr>
            <w:tcW w:w="589" w:type="pct"/>
            <w:tcBorders>
              <w:top w:val="single" w:color="auto" w:sz="4" w:space="0"/>
              <w:left w:val="single" w:color="auto" w:sz="4" w:space="0"/>
              <w:bottom w:val="single" w:color="auto" w:sz="4" w:space="0"/>
              <w:right w:val="single" w:color="auto" w:sz="4" w:space="0"/>
            </w:tcBorders>
          </w:tcPr>
          <w:p>
            <w:pPr>
              <w:rPr>
                <w:rFonts w:ascii="Arial" w:hAnsi="Arial" w:cs="Arial"/>
                <w:color w:val="000000"/>
                <w:sz w:val="18"/>
                <w:szCs w:val="18"/>
              </w:rPr>
            </w:pPr>
            <w:r>
              <w:rPr>
                <w:rFonts w:hint="eastAsia" w:ascii="Arial" w:hAnsi="Arial" w:cs="Arial"/>
                <w:color w:val="000000"/>
                <w:sz w:val="18"/>
                <w:szCs w:val="18"/>
              </w:rPr>
              <w:t>2</w:t>
            </w:r>
          </w:p>
        </w:tc>
        <w:tc>
          <w:tcPr>
            <w:tcW w:w="1968" w:type="pct"/>
            <w:tcBorders>
              <w:top w:val="single" w:color="auto" w:sz="4" w:space="0"/>
              <w:left w:val="single" w:color="auto" w:sz="4" w:space="0"/>
              <w:bottom w:val="single" w:color="auto" w:sz="4" w:space="0"/>
              <w:right w:val="single" w:color="auto" w:sz="4" w:space="0"/>
            </w:tcBorders>
            <w:noWrap/>
            <w:vAlign w:val="center"/>
          </w:tcPr>
          <w:p>
            <w:pPr>
              <w:rPr>
                <w:rFonts w:asciiTheme="minorEastAsia" w:hAnsiTheme="minorEastAsia"/>
                <w:sz w:val="18"/>
                <w:szCs w:val="18"/>
              </w:rPr>
            </w:pPr>
            <w:r>
              <w:rPr>
                <w:rFonts w:hint="eastAsia" w:asciiTheme="minorEastAsia" w:hAnsiTheme="minorEastAsia"/>
                <w:sz w:val="18"/>
                <w:szCs w:val="18"/>
              </w:rPr>
              <w:t>险种类别</w:t>
            </w:r>
          </w:p>
          <w:p>
            <w:pPr>
              <w:rPr>
                <w:rFonts w:asciiTheme="minorEastAsia" w:hAnsiTheme="minorEastAsia"/>
                <w:sz w:val="18"/>
                <w:szCs w:val="18"/>
              </w:rPr>
            </w:pPr>
            <w:r>
              <w:rPr>
                <w:rFonts w:hint="eastAsia" w:asciiTheme="minorEastAsia" w:hAnsiTheme="minorEastAsia"/>
                <w:sz w:val="18"/>
                <w:szCs w:val="18"/>
              </w:rPr>
              <w:t>1.医疗、2.工伤、3.生育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348" w:type="pct"/>
            <w:gridSpan w:val="2"/>
            <w:tcBorders>
              <w:top w:val="single" w:color="auto" w:sz="4" w:space="0"/>
              <w:left w:val="single" w:color="auto" w:sz="4" w:space="0"/>
              <w:bottom w:val="single" w:color="auto" w:sz="4" w:space="0"/>
              <w:right w:val="single" w:color="auto" w:sz="4" w:space="0"/>
            </w:tcBorders>
            <w:noWrap/>
            <w:vAlign w:val="center"/>
          </w:tcPr>
          <w:p>
            <w:r>
              <w:t>medicine_type</w:t>
            </w:r>
          </w:p>
        </w:tc>
        <w:tc>
          <w:tcPr>
            <w:tcW w:w="506" w:type="pct"/>
            <w:tcBorders>
              <w:top w:val="single" w:color="auto" w:sz="4" w:space="0"/>
              <w:left w:val="single" w:color="auto" w:sz="4" w:space="0"/>
              <w:bottom w:val="single" w:color="auto" w:sz="4" w:space="0"/>
              <w:right w:val="single" w:color="auto" w:sz="4" w:space="0"/>
            </w:tcBorders>
            <w:noWrap/>
            <w:vAlign w:val="center"/>
          </w:tcPr>
          <w:p>
            <w:pPr>
              <w:rPr>
                <w:rFonts w:ascii="Arial" w:hAnsi="Arial" w:cs="宋体"/>
                <w:color w:val="000000"/>
                <w:sz w:val="18"/>
                <w:szCs w:val="18"/>
              </w:rPr>
            </w:pPr>
            <w:r>
              <w:rPr>
                <w:rFonts w:ascii="Arial" w:hAnsi="Arial" w:cs="Arial"/>
                <w:color w:val="000000"/>
                <w:sz w:val="18"/>
                <w:szCs w:val="18"/>
              </w:rPr>
              <w:t>true</w:t>
            </w:r>
          </w:p>
        </w:tc>
        <w:tc>
          <w:tcPr>
            <w:tcW w:w="589" w:type="pct"/>
            <w:tcBorders>
              <w:top w:val="single" w:color="auto" w:sz="4" w:space="0"/>
              <w:left w:val="single" w:color="auto" w:sz="4" w:space="0"/>
              <w:bottom w:val="single" w:color="auto" w:sz="4" w:space="0"/>
              <w:right w:val="single" w:color="auto" w:sz="4" w:space="0"/>
            </w:tcBorders>
            <w:noWrap/>
            <w:vAlign w:val="center"/>
          </w:tcPr>
          <w:p>
            <w:pPr>
              <w:rPr>
                <w:rFonts w:ascii="Arial" w:hAnsi="Arial" w:cs="宋体"/>
                <w:color w:val="000000" w:themeColor="text1"/>
                <w:sz w:val="18"/>
                <w:szCs w:val="18"/>
              </w:rPr>
            </w:pPr>
            <w:r>
              <w:rPr>
                <w:rFonts w:ascii="Arial" w:hAnsi="Arial" w:cs="Arial"/>
                <w:color w:val="000000"/>
                <w:sz w:val="18"/>
                <w:szCs w:val="18"/>
              </w:rPr>
              <w:t>char</w:t>
            </w:r>
          </w:p>
        </w:tc>
        <w:tc>
          <w:tcPr>
            <w:tcW w:w="589" w:type="pct"/>
            <w:tcBorders>
              <w:top w:val="single" w:color="auto" w:sz="4" w:space="0"/>
              <w:left w:val="single" w:color="auto" w:sz="4" w:space="0"/>
              <w:bottom w:val="single" w:color="auto" w:sz="4" w:space="0"/>
              <w:right w:val="single" w:color="auto" w:sz="4" w:space="0"/>
            </w:tcBorders>
          </w:tcPr>
          <w:p>
            <w:pPr>
              <w:rPr>
                <w:rFonts w:ascii="Arial" w:hAnsi="Arial" w:cs="Arial"/>
                <w:color w:val="000000"/>
                <w:sz w:val="18"/>
                <w:szCs w:val="18"/>
              </w:rPr>
            </w:pPr>
            <w:r>
              <w:rPr>
                <w:rFonts w:hint="eastAsia" w:ascii="Arial" w:hAnsi="Arial" w:cs="Arial"/>
                <w:color w:val="000000"/>
                <w:sz w:val="18"/>
                <w:szCs w:val="18"/>
              </w:rPr>
              <w:t>2</w:t>
            </w:r>
          </w:p>
        </w:tc>
        <w:tc>
          <w:tcPr>
            <w:tcW w:w="1968" w:type="pct"/>
            <w:tcBorders>
              <w:top w:val="single" w:color="auto" w:sz="4" w:space="0"/>
              <w:left w:val="single" w:color="auto" w:sz="4" w:space="0"/>
              <w:bottom w:val="single" w:color="auto" w:sz="4" w:space="0"/>
              <w:right w:val="single" w:color="auto" w:sz="4" w:space="0"/>
            </w:tcBorders>
            <w:noWrap/>
            <w:vAlign w:val="center"/>
          </w:tcPr>
          <w:p>
            <w:pPr>
              <w:rPr>
                <w:rFonts w:asciiTheme="minorEastAsia" w:hAnsiTheme="minorEastAsia"/>
                <w:sz w:val="18"/>
                <w:szCs w:val="18"/>
              </w:rPr>
            </w:pPr>
            <w:r>
              <w:fldChar w:fldCharType="begin"/>
            </w:r>
            <w:r>
              <w:instrText xml:space="preserve"> HYPERLINK \l "_医疗类别" </w:instrText>
            </w:r>
            <w:r>
              <w:fldChar w:fldCharType="separate"/>
            </w:r>
            <w:r>
              <w:rPr>
                <w:rStyle w:val="28"/>
                <w:rFonts w:hint="eastAsia" w:asciiTheme="minorEastAsia" w:hAnsiTheme="minorEastAsia"/>
                <w:sz w:val="18"/>
                <w:szCs w:val="18"/>
              </w:rPr>
              <w:t>医疗类别</w:t>
            </w:r>
            <w:r>
              <w:rPr>
                <w:rStyle w:val="28"/>
                <w:rFonts w:hint="eastAsia" w:asciiTheme="minorEastAsia" w:hAnsiTheme="minorEastAsia"/>
                <w:sz w:val="18"/>
                <w:szCs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348" w:type="pct"/>
            <w:gridSpan w:val="2"/>
            <w:tcBorders>
              <w:top w:val="single" w:color="auto" w:sz="4" w:space="0"/>
              <w:left w:val="single" w:color="auto" w:sz="4" w:space="0"/>
              <w:bottom w:val="single" w:color="auto" w:sz="4" w:space="0"/>
              <w:right w:val="single" w:color="auto" w:sz="4" w:space="0"/>
            </w:tcBorders>
            <w:noWrap/>
            <w:vAlign w:val="center"/>
          </w:tcPr>
          <w:p>
            <w:r>
              <w:rPr>
                <w:rFonts w:hint="eastAsia"/>
              </w:rPr>
              <w:t>patient_sex</w:t>
            </w:r>
          </w:p>
        </w:tc>
        <w:tc>
          <w:tcPr>
            <w:tcW w:w="506" w:type="pct"/>
            <w:tcBorders>
              <w:top w:val="single" w:color="auto" w:sz="4" w:space="0"/>
              <w:left w:val="single" w:color="auto" w:sz="4" w:space="0"/>
              <w:bottom w:val="single" w:color="auto" w:sz="4" w:space="0"/>
              <w:right w:val="single" w:color="auto" w:sz="4" w:space="0"/>
            </w:tcBorders>
            <w:noWrap/>
            <w:vAlign w:val="center"/>
          </w:tcPr>
          <w:p>
            <w:pPr>
              <w:rPr>
                <w:rFonts w:ascii="Arial" w:hAnsi="Arial" w:cs="宋体"/>
                <w:color w:val="000000"/>
                <w:sz w:val="18"/>
                <w:szCs w:val="18"/>
              </w:rPr>
            </w:pPr>
            <w:r>
              <w:rPr>
                <w:rFonts w:ascii="Arial" w:hAnsi="Arial" w:cs="Arial"/>
                <w:color w:val="000000"/>
                <w:sz w:val="18"/>
                <w:szCs w:val="18"/>
              </w:rPr>
              <w:t>false</w:t>
            </w:r>
          </w:p>
        </w:tc>
        <w:tc>
          <w:tcPr>
            <w:tcW w:w="589" w:type="pct"/>
            <w:tcBorders>
              <w:top w:val="single" w:color="auto" w:sz="4" w:space="0"/>
              <w:left w:val="single" w:color="auto" w:sz="4" w:space="0"/>
              <w:bottom w:val="single" w:color="auto" w:sz="4" w:space="0"/>
              <w:right w:val="single" w:color="auto" w:sz="4" w:space="0"/>
            </w:tcBorders>
            <w:noWrap/>
            <w:vAlign w:val="center"/>
          </w:tcPr>
          <w:p>
            <w:pPr>
              <w:rPr>
                <w:rFonts w:ascii="Arial" w:hAnsi="Arial" w:cs="宋体"/>
                <w:color w:val="000000" w:themeColor="text1"/>
                <w:sz w:val="18"/>
                <w:szCs w:val="18"/>
              </w:rPr>
            </w:pPr>
            <w:r>
              <w:rPr>
                <w:rFonts w:hint="eastAsia" w:ascii="Arial" w:hAnsi="Arial" w:cs="宋体"/>
                <w:color w:val="000000"/>
                <w:sz w:val="18"/>
                <w:szCs w:val="18"/>
              </w:rPr>
              <w:t>char</w:t>
            </w:r>
          </w:p>
        </w:tc>
        <w:tc>
          <w:tcPr>
            <w:tcW w:w="589" w:type="pct"/>
            <w:tcBorders>
              <w:top w:val="single" w:color="auto" w:sz="4" w:space="0"/>
              <w:left w:val="single" w:color="auto" w:sz="4" w:space="0"/>
              <w:bottom w:val="single" w:color="auto" w:sz="4" w:space="0"/>
              <w:right w:val="single" w:color="auto" w:sz="4" w:space="0"/>
            </w:tcBorders>
          </w:tcPr>
          <w:p>
            <w:pPr>
              <w:rPr>
                <w:rFonts w:ascii="Arial" w:hAnsi="Arial" w:cs="Arial"/>
                <w:color w:val="000000"/>
                <w:sz w:val="18"/>
                <w:szCs w:val="18"/>
              </w:rPr>
            </w:pPr>
            <w:r>
              <w:rPr>
                <w:rFonts w:hint="eastAsia" w:ascii="Arial" w:hAnsi="Arial" w:cs="Arial"/>
                <w:color w:val="000000"/>
                <w:sz w:val="18"/>
                <w:szCs w:val="18"/>
              </w:rPr>
              <w:t>1</w:t>
            </w:r>
          </w:p>
        </w:tc>
        <w:tc>
          <w:tcPr>
            <w:tcW w:w="1968" w:type="pct"/>
            <w:tcBorders>
              <w:top w:val="single" w:color="auto" w:sz="4" w:space="0"/>
              <w:left w:val="single" w:color="auto" w:sz="4" w:space="0"/>
              <w:bottom w:val="single" w:color="auto" w:sz="4" w:space="0"/>
              <w:right w:val="single" w:color="auto" w:sz="4" w:space="0"/>
            </w:tcBorders>
            <w:noWrap/>
            <w:vAlign w:val="center"/>
          </w:tcPr>
          <w:p>
            <w:pPr>
              <w:rPr>
                <w:rFonts w:asciiTheme="minorEastAsia" w:hAnsiTheme="minorEastAsia"/>
                <w:sz w:val="18"/>
                <w:szCs w:val="18"/>
              </w:rPr>
            </w:pPr>
            <w:r>
              <w:rPr>
                <w:rFonts w:hint="eastAsia" w:cs="宋体" w:asciiTheme="minorEastAsia" w:hAnsiTheme="minorEastAsia"/>
                <w:color w:val="000000"/>
                <w:sz w:val="18"/>
                <w:szCs w:val="18"/>
              </w:rPr>
              <w:t>性别由接口字典定义给出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348" w:type="pct"/>
            <w:gridSpan w:val="2"/>
            <w:tcBorders>
              <w:top w:val="single" w:color="auto" w:sz="4" w:space="0"/>
              <w:left w:val="single" w:color="auto" w:sz="4" w:space="0"/>
              <w:bottom w:val="single" w:color="auto" w:sz="4" w:space="0"/>
              <w:right w:val="single" w:color="auto" w:sz="4" w:space="0"/>
            </w:tcBorders>
            <w:noWrap/>
            <w:vAlign w:val="center"/>
          </w:tcPr>
          <w:p>
            <w:r>
              <w:rPr>
                <w:rFonts w:hint="eastAsia"/>
              </w:rPr>
              <w:t>patient_age</w:t>
            </w:r>
          </w:p>
        </w:tc>
        <w:tc>
          <w:tcPr>
            <w:tcW w:w="506" w:type="pct"/>
            <w:tcBorders>
              <w:top w:val="single" w:color="auto" w:sz="4" w:space="0"/>
              <w:left w:val="single" w:color="auto" w:sz="4" w:space="0"/>
              <w:bottom w:val="single" w:color="auto" w:sz="4" w:space="0"/>
              <w:right w:val="single" w:color="auto" w:sz="4" w:space="0"/>
            </w:tcBorders>
            <w:noWrap/>
            <w:vAlign w:val="center"/>
          </w:tcPr>
          <w:p>
            <w:pPr>
              <w:rPr>
                <w:rFonts w:ascii="Arial" w:hAnsi="Arial" w:cs="宋体"/>
                <w:color w:val="000000"/>
                <w:sz w:val="18"/>
                <w:szCs w:val="18"/>
              </w:rPr>
            </w:pPr>
            <w:r>
              <w:rPr>
                <w:rFonts w:ascii="Arial" w:hAnsi="Arial" w:cs="Arial"/>
                <w:color w:val="000000"/>
                <w:sz w:val="18"/>
                <w:szCs w:val="18"/>
              </w:rPr>
              <w:t>false</w:t>
            </w:r>
          </w:p>
        </w:tc>
        <w:tc>
          <w:tcPr>
            <w:tcW w:w="589" w:type="pct"/>
            <w:tcBorders>
              <w:top w:val="single" w:color="auto" w:sz="4" w:space="0"/>
              <w:left w:val="single" w:color="auto" w:sz="4" w:space="0"/>
              <w:bottom w:val="single" w:color="auto" w:sz="4" w:space="0"/>
              <w:right w:val="single" w:color="auto" w:sz="4" w:space="0"/>
            </w:tcBorders>
            <w:noWrap/>
            <w:vAlign w:val="center"/>
          </w:tcPr>
          <w:p>
            <w:pPr>
              <w:rPr>
                <w:rFonts w:ascii="Arial" w:hAnsi="Arial" w:cs="宋体"/>
                <w:color w:val="000000" w:themeColor="text1"/>
                <w:sz w:val="18"/>
                <w:szCs w:val="18"/>
              </w:rPr>
            </w:pPr>
            <w:r>
              <w:rPr>
                <w:rFonts w:hint="eastAsia" w:ascii="Arial" w:hAnsi="Arial" w:cs="宋体"/>
                <w:color w:val="000000"/>
                <w:sz w:val="18"/>
                <w:szCs w:val="18"/>
              </w:rPr>
              <w:t>char</w:t>
            </w:r>
          </w:p>
        </w:tc>
        <w:tc>
          <w:tcPr>
            <w:tcW w:w="589" w:type="pct"/>
            <w:tcBorders>
              <w:top w:val="single" w:color="auto" w:sz="4" w:space="0"/>
              <w:left w:val="single" w:color="auto" w:sz="4" w:space="0"/>
              <w:bottom w:val="single" w:color="auto" w:sz="4" w:space="0"/>
              <w:right w:val="single" w:color="auto" w:sz="4" w:space="0"/>
            </w:tcBorders>
          </w:tcPr>
          <w:p>
            <w:pPr>
              <w:rPr>
                <w:rFonts w:ascii="Arial" w:hAnsi="Arial" w:cs="Arial"/>
                <w:color w:val="000000"/>
                <w:sz w:val="18"/>
                <w:szCs w:val="18"/>
              </w:rPr>
            </w:pPr>
            <w:r>
              <w:rPr>
                <w:rFonts w:hint="eastAsia" w:ascii="Arial" w:hAnsi="Arial" w:cs="Arial"/>
                <w:color w:val="000000"/>
                <w:sz w:val="18"/>
                <w:szCs w:val="18"/>
              </w:rPr>
              <w:t>10</w:t>
            </w:r>
          </w:p>
        </w:tc>
        <w:tc>
          <w:tcPr>
            <w:tcW w:w="1968" w:type="pct"/>
            <w:tcBorders>
              <w:top w:val="single" w:color="auto" w:sz="4" w:space="0"/>
              <w:left w:val="single" w:color="auto" w:sz="4" w:space="0"/>
              <w:bottom w:val="single" w:color="auto" w:sz="4" w:space="0"/>
              <w:right w:val="single" w:color="auto" w:sz="4" w:space="0"/>
            </w:tcBorders>
            <w:noWrap/>
            <w:vAlign w:val="center"/>
          </w:tcPr>
          <w:p>
            <w:pPr>
              <w:rPr>
                <w:rFonts w:cs="宋体" w:asciiTheme="minorEastAsia" w:hAnsiTheme="minorEastAsia"/>
                <w:color w:val="000000"/>
                <w:sz w:val="18"/>
                <w:szCs w:val="18"/>
              </w:rPr>
            </w:pPr>
            <w:r>
              <w:rPr>
                <w:rFonts w:hint="eastAsia" w:cs="宋体" w:asciiTheme="minorEastAsia" w:hAnsiTheme="minorEastAsia"/>
                <w:color w:val="000000"/>
                <w:sz w:val="18"/>
                <w:szCs w:val="18"/>
              </w:rPr>
              <w:t>年龄</w:t>
            </w:r>
          </w:p>
          <w:p>
            <w:pPr>
              <w:rPr>
                <w:rFonts w:cs="宋体" w:asciiTheme="minorEastAsia" w:hAnsiTheme="minorEastAsia"/>
                <w:color w:val="000000"/>
                <w:sz w:val="18"/>
                <w:szCs w:val="18"/>
              </w:rPr>
            </w:pPr>
            <w:r>
              <w:rPr>
                <w:rFonts w:hint="eastAsia" w:cs="宋体" w:asciiTheme="minorEastAsia" w:hAnsiTheme="minorEastAsia"/>
                <w:color w:val="000000"/>
                <w:sz w:val="18"/>
                <w:szCs w:val="18"/>
              </w:rPr>
              <w:t>指患者的实足年龄，为患者出生后按照日历计算的历法年龄。</w:t>
            </w:r>
          </w:p>
          <w:p>
            <w:pPr>
              <w:rPr>
                <w:rFonts w:cs="宋体" w:asciiTheme="minorEastAsia" w:hAnsiTheme="minorEastAsia"/>
                <w:color w:val="000000"/>
                <w:sz w:val="18"/>
                <w:szCs w:val="18"/>
              </w:rPr>
            </w:pPr>
            <w:r>
              <w:rPr>
                <w:rFonts w:hint="eastAsia" w:cs="宋体" w:asciiTheme="minorEastAsia" w:hAnsiTheme="minorEastAsia"/>
                <w:color w:val="000000"/>
                <w:sz w:val="18"/>
                <w:szCs w:val="18"/>
              </w:rPr>
              <w:t>年龄满1周岁的，以实足年龄的相应整数填写；</w:t>
            </w:r>
          </w:p>
          <w:p>
            <w:pPr>
              <w:rPr>
                <w:rFonts w:asciiTheme="minorEastAsia" w:hAnsiTheme="minorEastAsia"/>
                <w:sz w:val="18"/>
                <w:szCs w:val="18"/>
              </w:rPr>
            </w:pPr>
            <w:r>
              <w:rPr>
                <w:rFonts w:hint="eastAsia" w:cs="宋体" w:asciiTheme="minorEastAsia" w:hAnsiTheme="minorEastAsia"/>
                <w:color w:val="000000"/>
                <w:sz w:val="18"/>
                <w:szCs w:val="18"/>
              </w:rPr>
              <w:t>年龄不足1周岁的，按照实足年龄的月龄填写，以分数形式表示：分数的整数部分代表实足月龄，分数部分分母为30，分子为不足1个月的天数，如“2 15/30月”代表患儿实足年龄为2个月又15天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348" w:type="pct"/>
            <w:gridSpan w:val="2"/>
            <w:tcBorders>
              <w:top w:val="single" w:color="auto" w:sz="4" w:space="0"/>
              <w:left w:val="single" w:color="auto" w:sz="4" w:space="0"/>
              <w:bottom w:val="single" w:color="auto" w:sz="4" w:space="0"/>
              <w:right w:val="single" w:color="auto" w:sz="4" w:space="0"/>
            </w:tcBorders>
            <w:noWrap/>
            <w:vAlign w:val="center"/>
          </w:tcPr>
          <w:p>
            <w:r>
              <w:rPr>
                <w:rFonts w:hint="eastAsia"/>
              </w:rPr>
              <w:t>patient_birth_date</w:t>
            </w:r>
          </w:p>
        </w:tc>
        <w:tc>
          <w:tcPr>
            <w:tcW w:w="506" w:type="pct"/>
            <w:tcBorders>
              <w:top w:val="single" w:color="auto" w:sz="4" w:space="0"/>
              <w:left w:val="single" w:color="auto" w:sz="4" w:space="0"/>
              <w:bottom w:val="single" w:color="auto" w:sz="4" w:space="0"/>
              <w:right w:val="single" w:color="auto" w:sz="4" w:space="0"/>
            </w:tcBorders>
            <w:noWrap/>
            <w:vAlign w:val="center"/>
          </w:tcPr>
          <w:p>
            <w:pPr>
              <w:rPr>
                <w:rFonts w:ascii="Arial" w:hAnsi="Arial" w:cs="宋体"/>
                <w:color w:val="000000"/>
                <w:sz w:val="18"/>
                <w:szCs w:val="18"/>
              </w:rPr>
            </w:pPr>
            <w:r>
              <w:rPr>
                <w:rFonts w:ascii="Arial" w:hAnsi="Arial" w:cs="Arial"/>
                <w:color w:val="000000"/>
                <w:sz w:val="18"/>
                <w:szCs w:val="18"/>
              </w:rPr>
              <w:t>false</w:t>
            </w:r>
          </w:p>
        </w:tc>
        <w:tc>
          <w:tcPr>
            <w:tcW w:w="589" w:type="pct"/>
            <w:tcBorders>
              <w:top w:val="single" w:color="auto" w:sz="4" w:space="0"/>
              <w:left w:val="single" w:color="auto" w:sz="4" w:space="0"/>
              <w:bottom w:val="single" w:color="auto" w:sz="4" w:space="0"/>
              <w:right w:val="single" w:color="auto" w:sz="4" w:space="0"/>
            </w:tcBorders>
            <w:noWrap/>
            <w:vAlign w:val="center"/>
          </w:tcPr>
          <w:p>
            <w:pPr>
              <w:rPr>
                <w:rFonts w:ascii="Arial" w:hAnsi="Arial" w:cs="宋体"/>
                <w:color w:val="000000" w:themeColor="text1"/>
                <w:sz w:val="18"/>
                <w:szCs w:val="18"/>
              </w:rPr>
            </w:pPr>
            <w:r>
              <w:rPr>
                <w:rFonts w:hint="eastAsia" w:ascii="Arial" w:hAnsi="Arial" w:cs="宋体"/>
                <w:color w:val="000000"/>
                <w:sz w:val="18"/>
                <w:szCs w:val="18"/>
              </w:rPr>
              <w:t>char</w:t>
            </w:r>
          </w:p>
        </w:tc>
        <w:tc>
          <w:tcPr>
            <w:tcW w:w="589" w:type="pct"/>
            <w:tcBorders>
              <w:top w:val="single" w:color="auto" w:sz="4" w:space="0"/>
              <w:left w:val="single" w:color="auto" w:sz="4" w:space="0"/>
              <w:bottom w:val="single" w:color="auto" w:sz="4" w:space="0"/>
              <w:right w:val="single" w:color="auto" w:sz="4" w:space="0"/>
            </w:tcBorders>
          </w:tcPr>
          <w:p>
            <w:pPr>
              <w:rPr>
                <w:rFonts w:ascii="Arial" w:hAnsi="Arial" w:cs="Arial"/>
                <w:color w:val="000000"/>
                <w:sz w:val="18"/>
                <w:szCs w:val="18"/>
              </w:rPr>
            </w:pPr>
            <w:r>
              <w:rPr>
                <w:rFonts w:hint="eastAsia" w:ascii="Arial" w:hAnsi="Arial" w:cs="Arial"/>
                <w:color w:val="000000"/>
                <w:sz w:val="18"/>
                <w:szCs w:val="18"/>
              </w:rPr>
              <w:t>8</w:t>
            </w:r>
          </w:p>
        </w:tc>
        <w:tc>
          <w:tcPr>
            <w:tcW w:w="1968" w:type="pct"/>
            <w:tcBorders>
              <w:top w:val="single" w:color="auto" w:sz="4" w:space="0"/>
              <w:left w:val="single" w:color="auto" w:sz="4" w:space="0"/>
              <w:bottom w:val="single" w:color="auto" w:sz="4" w:space="0"/>
              <w:right w:val="single" w:color="auto" w:sz="4" w:space="0"/>
            </w:tcBorders>
            <w:noWrap/>
            <w:vAlign w:val="center"/>
          </w:tcPr>
          <w:p>
            <w:pPr>
              <w:rPr>
                <w:rFonts w:asciiTheme="minorEastAsia" w:hAnsiTheme="minorEastAsia"/>
                <w:sz w:val="18"/>
                <w:szCs w:val="18"/>
              </w:rPr>
            </w:pPr>
            <w:r>
              <w:rPr>
                <w:rFonts w:hint="eastAsia" w:cs="宋体" w:asciiTheme="minorEastAsia" w:hAnsiTheme="minorEastAsia"/>
                <w:color w:val="000000"/>
                <w:sz w:val="18"/>
                <w:szCs w:val="18"/>
              </w:rPr>
              <w:t>出生日期YYYYMMDD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348" w:type="pct"/>
            <w:gridSpan w:val="2"/>
            <w:tcBorders>
              <w:top w:val="single" w:color="auto" w:sz="4" w:space="0"/>
              <w:left w:val="single" w:color="auto" w:sz="4" w:space="0"/>
              <w:bottom w:val="single" w:color="auto" w:sz="4" w:space="0"/>
              <w:right w:val="single" w:color="auto" w:sz="4" w:space="0"/>
            </w:tcBorders>
            <w:noWrap/>
            <w:vAlign w:val="center"/>
          </w:tcPr>
          <w:p>
            <w:r>
              <w:rPr>
                <w:rFonts w:hint="eastAsia"/>
              </w:rPr>
              <w:t>patient_</w:t>
            </w:r>
            <w:r>
              <w:t>nationality</w:t>
            </w:r>
          </w:p>
        </w:tc>
        <w:tc>
          <w:tcPr>
            <w:tcW w:w="506" w:type="pct"/>
            <w:tcBorders>
              <w:top w:val="single" w:color="auto" w:sz="4" w:space="0"/>
              <w:left w:val="single" w:color="auto" w:sz="4" w:space="0"/>
              <w:bottom w:val="single" w:color="auto" w:sz="4" w:space="0"/>
              <w:right w:val="single" w:color="auto" w:sz="4" w:space="0"/>
            </w:tcBorders>
            <w:noWrap/>
            <w:vAlign w:val="center"/>
          </w:tcPr>
          <w:p>
            <w:pPr>
              <w:rPr>
                <w:rFonts w:ascii="Arial" w:hAnsi="Arial" w:cs="宋体"/>
                <w:color w:val="000000"/>
                <w:sz w:val="18"/>
                <w:szCs w:val="18"/>
              </w:rPr>
            </w:pPr>
            <w:r>
              <w:rPr>
                <w:rFonts w:ascii="Arial" w:hAnsi="Arial" w:cs="Arial"/>
                <w:color w:val="000000"/>
                <w:sz w:val="18"/>
                <w:szCs w:val="18"/>
              </w:rPr>
              <w:t>false</w:t>
            </w:r>
          </w:p>
        </w:tc>
        <w:tc>
          <w:tcPr>
            <w:tcW w:w="589" w:type="pct"/>
            <w:tcBorders>
              <w:top w:val="single" w:color="auto" w:sz="4" w:space="0"/>
              <w:left w:val="single" w:color="auto" w:sz="4" w:space="0"/>
              <w:bottom w:val="single" w:color="auto" w:sz="4" w:space="0"/>
              <w:right w:val="single" w:color="auto" w:sz="4" w:space="0"/>
            </w:tcBorders>
            <w:noWrap/>
            <w:vAlign w:val="center"/>
          </w:tcPr>
          <w:p>
            <w:pPr>
              <w:rPr>
                <w:rFonts w:ascii="Arial" w:hAnsi="Arial" w:cs="宋体"/>
                <w:color w:val="000000" w:themeColor="text1"/>
                <w:sz w:val="18"/>
                <w:szCs w:val="18"/>
              </w:rPr>
            </w:pPr>
            <w:r>
              <w:rPr>
                <w:rFonts w:hint="eastAsia" w:ascii="Arial" w:hAnsi="Arial" w:cs="宋体"/>
                <w:color w:val="000000"/>
                <w:sz w:val="18"/>
                <w:szCs w:val="18"/>
              </w:rPr>
              <w:t>char</w:t>
            </w:r>
          </w:p>
        </w:tc>
        <w:tc>
          <w:tcPr>
            <w:tcW w:w="589" w:type="pct"/>
            <w:tcBorders>
              <w:top w:val="single" w:color="auto" w:sz="4" w:space="0"/>
              <w:left w:val="single" w:color="auto" w:sz="4" w:space="0"/>
              <w:bottom w:val="single" w:color="auto" w:sz="4" w:space="0"/>
              <w:right w:val="single" w:color="auto" w:sz="4" w:space="0"/>
            </w:tcBorders>
          </w:tcPr>
          <w:p>
            <w:pPr>
              <w:rPr>
                <w:rFonts w:ascii="Arial" w:hAnsi="Arial" w:cs="Arial"/>
                <w:color w:val="000000"/>
                <w:sz w:val="18"/>
                <w:szCs w:val="18"/>
              </w:rPr>
            </w:pPr>
            <w:r>
              <w:rPr>
                <w:rFonts w:hint="eastAsia" w:ascii="Arial" w:hAnsi="Arial" w:cs="Arial"/>
                <w:color w:val="000000"/>
                <w:sz w:val="18"/>
                <w:szCs w:val="18"/>
              </w:rPr>
              <w:t>2</w:t>
            </w:r>
          </w:p>
        </w:tc>
        <w:tc>
          <w:tcPr>
            <w:tcW w:w="1968" w:type="pct"/>
            <w:tcBorders>
              <w:top w:val="single" w:color="auto" w:sz="4" w:space="0"/>
              <w:left w:val="single" w:color="auto" w:sz="4" w:space="0"/>
              <w:bottom w:val="single" w:color="auto" w:sz="4" w:space="0"/>
              <w:right w:val="single" w:color="auto" w:sz="4" w:space="0"/>
            </w:tcBorders>
            <w:noWrap/>
            <w:vAlign w:val="center"/>
          </w:tcPr>
          <w:p>
            <w:pPr>
              <w:rPr>
                <w:rFonts w:asciiTheme="minorEastAsia" w:hAnsiTheme="minorEastAsia"/>
                <w:sz w:val="18"/>
                <w:szCs w:val="18"/>
              </w:rPr>
            </w:pPr>
            <w:r>
              <w:rPr>
                <w:rFonts w:hint="eastAsia" w:cs="宋体" w:asciiTheme="minorEastAsia" w:hAnsiTheme="minorEastAsia"/>
                <w:color w:val="000000"/>
                <w:sz w:val="18"/>
                <w:szCs w:val="18"/>
              </w:rPr>
              <w:t>民族由接口字典定义给出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348" w:type="pct"/>
            <w:gridSpan w:val="2"/>
            <w:tcBorders>
              <w:top w:val="single" w:color="auto" w:sz="4" w:space="0"/>
              <w:left w:val="single" w:color="auto" w:sz="4" w:space="0"/>
              <w:bottom w:val="single" w:color="auto" w:sz="4" w:space="0"/>
              <w:right w:val="single" w:color="auto" w:sz="4" w:space="0"/>
            </w:tcBorders>
            <w:noWrap/>
            <w:vAlign w:val="center"/>
          </w:tcPr>
          <w:p>
            <w:r>
              <w:rPr>
                <w:rFonts w:hint="eastAsia"/>
              </w:rPr>
              <w:t>patient_tel_no</w:t>
            </w:r>
          </w:p>
        </w:tc>
        <w:tc>
          <w:tcPr>
            <w:tcW w:w="506" w:type="pct"/>
            <w:tcBorders>
              <w:top w:val="single" w:color="auto" w:sz="4" w:space="0"/>
              <w:left w:val="single" w:color="auto" w:sz="4" w:space="0"/>
              <w:bottom w:val="single" w:color="auto" w:sz="4" w:space="0"/>
              <w:right w:val="single" w:color="auto" w:sz="4" w:space="0"/>
            </w:tcBorders>
            <w:noWrap/>
            <w:vAlign w:val="center"/>
          </w:tcPr>
          <w:p>
            <w:pPr>
              <w:rPr>
                <w:rFonts w:ascii="Arial" w:hAnsi="Arial" w:cs="Arial"/>
                <w:color w:val="000000" w:themeColor="text1"/>
                <w:sz w:val="18"/>
                <w:szCs w:val="18"/>
              </w:rPr>
            </w:pPr>
            <w:r>
              <w:rPr>
                <w:rFonts w:ascii="Arial" w:hAnsi="Arial" w:cs="Arial"/>
                <w:color w:val="000000" w:themeColor="text1"/>
                <w:sz w:val="18"/>
                <w:szCs w:val="18"/>
              </w:rPr>
              <w:t>false</w:t>
            </w:r>
          </w:p>
        </w:tc>
        <w:tc>
          <w:tcPr>
            <w:tcW w:w="589" w:type="pct"/>
            <w:tcBorders>
              <w:top w:val="single" w:color="auto" w:sz="4" w:space="0"/>
              <w:left w:val="single" w:color="auto" w:sz="4" w:space="0"/>
              <w:bottom w:val="single" w:color="auto" w:sz="4" w:space="0"/>
              <w:right w:val="single" w:color="auto" w:sz="4" w:space="0"/>
            </w:tcBorders>
            <w:noWrap/>
            <w:vAlign w:val="center"/>
          </w:tcPr>
          <w:p>
            <w:pPr>
              <w:rPr>
                <w:rFonts w:ascii="Arial" w:hAnsi="Arial" w:cs="宋体"/>
                <w:color w:val="000000" w:themeColor="text1"/>
                <w:sz w:val="18"/>
                <w:szCs w:val="18"/>
              </w:rPr>
            </w:pPr>
            <w:r>
              <w:rPr>
                <w:rFonts w:hint="eastAsia" w:ascii="Arial" w:hAnsi="Arial" w:cs="宋体"/>
                <w:color w:val="000000"/>
                <w:sz w:val="18"/>
                <w:szCs w:val="18"/>
              </w:rPr>
              <w:t>char</w:t>
            </w:r>
          </w:p>
        </w:tc>
        <w:tc>
          <w:tcPr>
            <w:tcW w:w="589" w:type="pct"/>
            <w:tcBorders>
              <w:top w:val="single" w:color="auto" w:sz="4" w:space="0"/>
              <w:left w:val="single" w:color="auto" w:sz="4" w:space="0"/>
              <w:bottom w:val="single" w:color="auto" w:sz="4" w:space="0"/>
              <w:right w:val="single" w:color="auto" w:sz="4" w:space="0"/>
            </w:tcBorders>
          </w:tcPr>
          <w:p>
            <w:pPr>
              <w:rPr>
                <w:rFonts w:ascii="Arial" w:hAnsi="Arial" w:cs="Arial"/>
                <w:color w:val="000000"/>
                <w:sz w:val="18"/>
                <w:szCs w:val="18"/>
              </w:rPr>
            </w:pPr>
            <w:r>
              <w:rPr>
                <w:rFonts w:hint="eastAsia" w:ascii="Arial" w:hAnsi="Arial" w:cs="Arial"/>
                <w:color w:val="000000"/>
                <w:sz w:val="18"/>
                <w:szCs w:val="18"/>
              </w:rPr>
              <w:t>50</w:t>
            </w:r>
          </w:p>
        </w:tc>
        <w:tc>
          <w:tcPr>
            <w:tcW w:w="1968" w:type="pct"/>
            <w:tcBorders>
              <w:top w:val="single" w:color="auto" w:sz="4" w:space="0"/>
              <w:left w:val="single" w:color="auto" w:sz="4" w:space="0"/>
              <w:bottom w:val="single" w:color="auto" w:sz="4" w:space="0"/>
              <w:right w:val="single" w:color="auto" w:sz="4" w:space="0"/>
            </w:tcBorders>
            <w:noWrap/>
            <w:vAlign w:val="center"/>
          </w:tcPr>
          <w:p>
            <w:pPr>
              <w:rPr>
                <w:rFonts w:asciiTheme="minorEastAsia" w:hAnsiTheme="minorEastAsia"/>
                <w:sz w:val="18"/>
                <w:szCs w:val="18"/>
              </w:rPr>
            </w:pPr>
            <w:r>
              <w:rPr>
                <w:rFonts w:hint="eastAsia" w:cs="宋体" w:asciiTheme="minorEastAsia" w:hAnsiTheme="minorEastAsia"/>
                <w:color w:val="000000"/>
                <w:sz w:val="18"/>
                <w:szCs w:val="18"/>
              </w:rPr>
              <w:t>联系电话就诊人员的联系电话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348" w:type="pct"/>
            <w:gridSpan w:val="2"/>
            <w:tcBorders>
              <w:top w:val="single" w:color="auto" w:sz="4" w:space="0"/>
              <w:left w:val="single" w:color="auto" w:sz="4" w:space="0"/>
              <w:bottom w:val="single" w:color="auto" w:sz="4" w:space="0"/>
              <w:right w:val="single" w:color="auto" w:sz="4" w:space="0"/>
            </w:tcBorders>
            <w:noWrap/>
            <w:vAlign w:val="center"/>
          </w:tcPr>
          <w:p>
            <w:r>
              <w:rPr>
                <w:rFonts w:hint="eastAsia"/>
              </w:rPr>
              <w:t>patient_</w:t>
            </w:r>
            <w:r>
              <w:t>contact</w:t>
            </w:r>
          </w:p>
        </w:tc>
        <w:tc>
          <w:tcPr>
            <w:tcW w:w="506" w:type="pct"/>
            <w:tcBorders>
              <w:top w:val="single" w:color="auto" w:sz="4" w:space="0"/>
              <w:left w:val="single" w:color="auto" w:sz="4" w:space="0"/>
              <w:bottom w:val="single" w:color="auto" w:sz="4" w:space="0"/>
              <w:right w:val="single" w:color="auto" w:sz="4" w:space="0"/>
            </w:tcBorders>
            <w:noWrap/>
            <w:vAlign w:val="center"/>
          </w:tcPr>
          <w:p>
            <w:pPr>
              <w:rPr>
                <w:rFonts w:ascii="Arial" w:hAnsi="Arial" w:cs="Arial"/>
                <w:color w:val="000000" w:themeColor="text1"/>
                <w:sz w:val="18"/>
                <w:szCs w:val="18"/>
              </w:rPr>
            </w:pPr>
            <w:r>
              <w:rPr>
                <w:rFonts w:ascii="Arial" w:hAnsi="Arial" w:cs="Arial"/>
                <w:color w:val="000000" w:themeColor="text1"/>
                <w:sz w:val="18"/>
                <w:szCs w:val="18"/>
              </w:rPr>
              <w:t>false</w:t>
            </w:r>
          </w:p>
        </w:tc>
        <w:tc>
          <w:tcPr>
            <w:tcW w:w="589" w:type="pct"/>
            <w:tcBorders>
              <w:top w:val="single" w:color="auto" w:sz="4" w:space="0"/>
              <w:left w:val="single" w:color="auto" w:sz="4" w:space="0"/>
              <w:bottom w:val="single" w:color="auto" w:sz="4" w:space="0"/>
              <w:right w:val="single" w:color="auto" w:sz="4" w:space="0"/>
            </w:tcBorders>
            <w:noWrap/>
            <w:vAlign w:val="center"/>
          </w:tcPr>
          <w:p>
            <w:pPr>
              <w:rPr>
                <w:rFonts w:ascii="Arial" w:hAnsi="Arial" w:cs="宋体"/>
                <w:color w:val="000000" w:themeColor="text1"/>
                <w:sz w:val="18"/>
                <w:szCs w:val="18"/>
              </w:rPr>
            </w:pPr>
            <w:r>
              <w:rPr>
                <w:rFonts w:hint="eastAsia" w:ascii="Arial" w:hAnsi="Arial" w:cs="宋体"/>
                <w:color w:val="000000"/>
                <w:sz w:val="18"/>
                <w:szCs w:val="18"/>
              </w:rPr>
              <w:t>char</w:t>
            </w:r>
          </w:p>
        </w:tc>
        <w:tc>
          <w:tcPr>
            <w:tcW w:w="589" w:type="pct"/>
            <w:tcBorders>
              <w:top w:val="single" w:color="auto" w:sz="4" w:space="0"/>
              <w:left w:val="single" w:color="auto" w:sz="4" w:space="0"/>
              <w:bottom w:val="single" w:color="auto" w:sz="4" w:space="0"/>
              <w:right w:val="single" w:color="auto" w:sz="4" w:space="0"/>
            </w:tcBorders>
          </w:tcPr>
          <w:p>
            <w:pPr>
              <w:rPr>
                <w:rFonts w:ascii="Arial" w:hAnsi="Arial" w:cs="Arial"/>
                <w:color w:val="000000"/>
                <w:sz w:val="18"/>
                <w:szCs w:val="18"/>
              </w:rPr>
            </w:pPr>
            <w:r>
              <w:rPr>
                <w:rFonts w:hint="eastAsia" w:ascii="Arial" w:hAnsi="Arial" w:cs="Arial"/>
                <w:color w:val="000000"/>
                <w:sz w:val="18"/>
                <w:szCs w:val="18"/>
              </w:rPr>
              <w:t>50</w:t>
            </w:r>
          </w:p>
        </w:tc>
        <w:tc>
          <w:tcPr>
            <w:tcW w:w="1968" w:type="pct"/>
            <w:tcBorders>
              <w:top w:val="single" w:color="auto" w:sz="4" w:space="0"/>
              <w:left w:val="single" w:color="auto" w:sz="4" w:space="0"/>
              <w:bottom w:val="single" w:color="auto" w:sz="4" w:space="0"/>
              <w:right w:val="single" w:color="auto" w:sz="4" w:space="0"/>
            </w:tcBorders>
            <w:noWrap/>
            <w:vAlign w:val="center"/>
          </w:tcPr>
          <w:p>
            <w:pPr>
              <w:rPr>
                <w:rFonts w:asciiTheme="minorEastAsia" w:hAnsiTheme="minorEastAsia"/>
                <w:sz w:val="18"/>
                <w:szCs w:val="18"/>
              </w:rPr>
            </w:pPr>
            <w:r>
              <w:rPr>
                <w:rFonts w:hint="eastAsia" w:cs="宋体" w:asciiTheme="minorEastAsia" w:hAnsiTheme="minorEastAsia"/>
                <w:color w:val="000000"/>
                <w:sz w:val="18"/>
                <w:szCs w:val="18"/>
              </w:rPr>
              <w:t>联系人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348" w:type="pct"/>
            <w:gridSpan w:val="2"/>
            <w:tcBorders>
              <w:top w:val="single" w:color="auto" w:sz="4" w:space="0"/>
              <w:left w:val="single" w:color="auto" w:sz="4" w:space="0"/>
              <w:bottom w:val="single" w:color="auto" w:sz="4" w:space="0"/>
              <w:right w:val="single" w:color="auto" w:sz="4" w:space="0"/>
            </w:tcBorders>
            <w:noWrap/>
            <w:vAlign w:val="center"/>
          </w:tcPr>
          <w:p>
            <w:r>
              <w:rPr>
                <w:rFonts w:hint="eastAsia"/>
              </w:rPr>
              <w:t>patient_</w:t>
            </w:r>
            <w:r>
              <w:t>contact</w:t>
            </w:r>
            <w:r>
              <w:rPr>
                <w:rFonts w:hint="eastAsia"/>
              </w:rPr>
              <w:t>_tel</w:t>
            </w:r>
          </w:p>
        </w:tc>
        <w:tc>
          <w:tcPr>
            <w:tcW w:w="506" w:type="pct"/>
            <w:tcBorders>
              <w:top w:val="single" w:color="auto" w:sz="4" w:space="0"/>
              <w:left w:val="single" w:color="auto" w:sz="4" w:space="0"/>
              <w:bottom w:val="single" w:color="auto" w:sz="4" w:space="0"/>
              <w:right w:val="single" w:color="auto" w:sz="4" w:space="0"/>
            </w:tcBorders>
            <w:noWrap/>
            <w:vAlign w:val="center"/>
          </w:tcPr>
          <w:p>
            <w:pPr>
              <w:rPr>
                <w:rFonts w:ascii="Arial" w:hAnsi="Arial" w:cs="Arial"/>
                <w:color w:val="000000" w:themeColor="text1"/>
                <w:sz w:val="18"/>
                <w:szCs w:val="18"/>
              </w:rPr>
            </w:pPr>
            <w:r>
              <w:rPr>
                <w:rFonts w:ascii="Arial" w:hAnsi="Arial" w:cs="Arial"/>
                <w:color w:val="000000" w:themeColor="text1"/>
                <w:sz w:val="18"/>
                <w:szCs w:val="18"/>
              </w:rPr>
              <w:t>false</w:t>
            </w:r>
          </w:p>
        </w:tc>
        <w:tc>
          <w:tcPr>
            <w:tcW w:w="589" w:type="pct"/>
            <w:tcBorders>
              <w:top w:val="single" w:color="auto" w:sz="4" w:space="0"/>
              <w:left w:val="single" w:color="auto" w:sz="4" w:space="0"/>
              <w:bottom w:val="single" w:color="auto" w:sz="4" w:space="0"/>
              <w:right w:val="single" w:color="auto" w:sz="4" w:space="0"/>
            </w:tcBorders>
            <w:noWrap/>
            <w:vAlign w:val="center"/>
          </w:tcPr>
          <w:p>
            <w:pPr>
              <w:rPr>
                <w:rFonts w:ascii="Arial" w:hAnsi="Arial" w:cs="宋体"/>
                <w:color w:val="000000" w:themeColor="text1"/>
                <w:sz w:val="18"/>
                <w:szCs w:val="18"/>
              </w:rPr>
            </w:pPr>
            <w:r>
              <w:rPr>
                <w:rFonts w:hint="eastAsia" w:ascii="Arial" w:hAnsi="Arial" w:cs="宋体"/>
                <w:color w:val="000000"/>
                <w:sz w:val="18"/>
                <w:szCs w:val="18"/>
              </w:rPr>
              <w:t>char</w:t>
            </w:r>
          </w:p>
        </w:tc>
        <w:tc>
          <w:tcPr>
            <w:tcW w:w="589" w:type="pct"/>
            <w:tcBorders>
              <w:top w:val="single" w:color="auto" w:sz="4" w:space="0"/>
              <w:left w:val="single" w:color="auto" w:sz="4" w:space="0"/>
              <w:bottom w:val="single" w:color="auto" w:sz="4" w:space="0"/>
              <w:right w:val="single" w:color="auto" w:sz="4" w:space="0"/>
            </w:tcBorders>
          </w:tcPr>
          <w:p>
            <w:pPr>
              <w:rPr>
                <w:rFonts w:ascii="Arial" w:hAnsi="Arial" w:cs="Arial"/>
                <w:color w:val="000000"/>
                <w:sz w:val="18"/>
                <w:szCs w:val="18"/>
              </w:rPr>
            </w:pPr>
            <w:r>
              <w:rPr>
                <w:rFonts w:hint="eastAsia" w:ascii="Arial" w:hAnsi="Arial" w:cs="Arial"/>
                <w:color w:val="000000"/>
                <w:sz w:val="18"/>
                <w:szCs w:val="18"/>
              </w:rPr>
              <w:t>50</w:t>
            </w:r>
          </w:p>
        </w:tc>
        <w:tc>
          <w:tcPr>
            <w:tcW w:w="1968" w:type="pct"/>
            <w:tcBorders>
              <w:top w:val="single" w:color="auto" w:sz="4" w:space="0"/>
              <w:left w:val="single" w:color="auto" w:sz="4" w:space="0"/>
              <w:bottom w:val="single" w:color="auto" w:sz="4" w:space="0"/>
              <w:right w:val="single" w:color="auto" w:sz="4" w:space="0"/>
            </w:tcBorders>
            <w:noWrap/>
            <w:vAlign w:val="center"/>
          </w:tcPr>
          <w:p>
            <w:pPr>
              <w:rPr>
                <w:rFonts w:asciiTheme="minorEastAsia" w:hAnsiTheme="minorEastAsia"/>
                <w:sz w:val="18"/>
                <w:szCs w:val="18"/>
              </w:rPr>
            </w:pPr>
            <w:r>
              <w:rPr>
                <w:rFonts w:hint="eastAsia" w:cs="宋体" w:asciiTheme="minorEastAsia" w:hAnsiTheme="minorEastAsia"/>
                <w:color w:val="000000"/>
                <w:sz w:val="18"/>
                <w:szCs w:val="18"/>
              </w:rPr>
              <w:t>联系人联系电话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348" w:type="pct"/>
            <w:gridSpan w:val="2"/>
            <w:tcBorders>
              <w:top w:val="single" w:color="auto" w:sz="4" w:space="0"/>
              <w:left w:val="single" w:color="auto" w:sz="4" w:space="0"/>
              <w:bottom w:val="single" w:color="auto" w:sz="4" w:space="0"/>
              <w:right w:val="single" w:color="auto" w:sz="4" w:space="0"/>
            </w:tcBorders>
            <w:noWrap/>
            <w:vAlign w:val="center"/>
          </w:tcPr>
          <w:p>
            <w:r>
              <w:t>in_hospital_type</w:t>
            </w:r>
          </w:p>
        </w:tc>
        <w:tc>
          <w:tcPr>
            <w:tcW w:w="506" w:type="pct"/>
            <w:tcBorders>
              <w:top w:val="single" w:color="auto" w:sz="4" w:space="0"/>
              <w:left w:val="single" w:color="auto" w:sz="4" w:space="0"/>
              <w:bottom w:val="single" w:color="auto" w:sz="4" w:space="0"/>
              <w:right w:val="single" w:color="auto" w:sz="4" w:space="0"/>
            </w:tcBorders>
            <w:noWrap/>
            <w:vAlign w:val="center"/>
          </w:tcPr>
          <w:p>
            <w:pPr>
              <w:rPr>
                <w:rFonts w:ascii="Arial" w:hAnsi="Arial" w:cs="Arial"/>
                <w:color w:val="000000" w:themeColor="text1"/>
                <w:sz w:val="18"/>
                <w:szCs w:val="18"/>
              </w:rPr>
            </w:pPr>
            <w:r>
              <w:rPr>
                <w:rFonts w:ascii="Arial" w:hAnsi="Arial" w:cs="Arial"/>
                <w:color w:val="000000" w:themeColor="text1"/>
                <w:sz w:val="18"/>
                <w:szCs w:val="18"/>
              </w:rPr>
              <w:t>true</w:t>
            </w:r>
          </w:p>
        </w:tc>
        <w:tc>
          <w:tcPr>
            <w:tcW w:w="589" w:type="pct"/>
            <w:tcBorders>
              <w:top w:val="single" w:color="auto" w:sz="4" w:space="0"/>
              <w:left w:val="single" w:color="auto" w:sz="4" w:space="0"/>
              <w:bottom w:val="single" w:color="auto" w:sz="4" w:space="0"/>
              <w:right w:val="single" w:color="auto" w:sz="4" w:space="0"/>
            </w:tcBorders>
            <w:noWrap/>
            <w:vAlign w:val="center"/>
          </w:tcPr>
          <w:p>
            <w:pPr>
              <w:rPr>
                <w:rFonts w:ascii="Arial" w:hAnsi="Arial" w:cs="宋体"/>
                <w:color w:val="000000"/>
                <w:sz w:val="18"/>
                <w:szCs w:val="18"/>
              </w:rPr>
            </w:pPr>
            <w:r>
              <w:rPr>
                <w:rFonts w:hint="eastAsia" w:ascii="Arial" w:hAnsi="Arial" w:cs="宋体"/>
                <w:color w:val="000000"/>
                <w:sz w:val="18"/>
                <w:szCs w:val="18"/>
              </w:rPr>
              <w:t>char</w:t>
            </w:r>
          </w:p>
        </w:tc>
        <w:tc>
          <w:tcPr>
            <w:tcW w:w="589" w:type="pct"/>
            <w:tcBorders>
              <w:top w:val="single" w:color="auto" w:sz="4" w:space="0"/>
              <w:left w:val="single" w:color="auto" w:sz="4" w:space="0"/>
              <w:bottom w:val="single" w:color="auto" w:sz="4" w:space="0"/>
              <w:right w:val="single" w:color="auto" w:sz="4" w:space="0"/>
            </w:tcBorders>
          </w:tcPr>
          <w:p>
            <w:pPr>
              <w:rPr>
                <w:rFonts w:ascii="Arial" w:hAnsi="Arial" w:cs="Arial"/>
                <w:color w:val="000000"/>
                <w:sz w:val="18"/>
                <w:szCs w:val="18"/>
              </w:rPr>
            </w:pPr>
            <w:r>
              <w:rPr>
                <w:rFonts w:hint="eastAsia" w:ascii="Arial" w:hAnsi="Arial" w:cs="Arial"/>
                <w:color w:val="000000"/>
                <w:sz w:val="18"/>
                <w:szCs w:val="18"/>
              </w:rPr>
              <w:t>1</w:t>
            </w:r>
          </w:p>
        </w:tc>
        <w:tc>
          <w:tcPr>
            <w:tcW w:w="1968" w:type="pct"/>
            <w:tcBorders>
              <w:top w:val="single" w:color="auto" w:sz="4" w:space="0"/>
              <w:left w:val="single" w:color="auto" w:sz="4" w:space="0"/>
              <w:bottom w:val="single" w:color="auto" w:sz="4" w:space="0"/>
              <w:right w:val="single" w:color="auto" w:sz="4" w:space="0"/>
            </w:tcBorders>
            <w:noWrap/>
            <w:vAlign w:val="center"/>
          </w:tcPr>
          <w:p>
            <w:pPr>
              <w:rPr>
                <w:rFonts w:cs="宋体" w:asciiTheme="minorEastAsia" w:hAnsiTheme="minorEastAsia"/>
                <w:color w:val="000000"/>
                <w:sz w:val="18"/>
                <w:szCs w:val="18"/>
              </w:rPr>
            </w:pPr>
            <w:r>
              <w:rPr>
                <w:rFonts w:hint="eastAsia" w:cs="宋体" w:asciiTheme="minorEastAsia" w:hAnsiTheme="minorEastAsia"/>
                <w:color w:val="000000"/>
                <w:sz w:val="18"/>
                <w:szCs w:val="18"/>
              </w:rPr>
              <w:t>入院途径：</w:t>
            </w:r>
          </w:p>
          <w:p>
            <w:pPr>
              <w:rPr>
                <w:rFonts w:cs="宋体" w:asciiTheme="minorEastAsia" w:hAnsiTheme="minorEastAsia"/>
                <w:color w:val="000000"/>
                <w:sz w:val="18"/>
                <w:szCs w:val="18"/>
              </w:rPr>
            </w:pPr>
            <w:r>
              <w:rPr>
                <w:rFonts w:hint="eastAsia" w:cs="宋体" w:asciiTheme="minorEastAsia" w:hAnsiTheme="minorEastAsia"/>
                <w:color w:val="000000"/>
                <w:sz w:val="18"/>
                <w:szCs w:val="18"/>
              </w:rPr>
              <w:t>1.急诊  2.门诊  3.其他医疗机构转入  9.其他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348" w:type="pct"/>
            <w:gridSpan w:val="2"/>
            <w:tcBorders>
              <w:top w:val="single" w:color="auto" w:sz="4" w:space="0"/>
              <w:left w:val="single" w:color="auto" w:sz="4" w:space="0"/>
              <w:bottom w:val="single" w:color="auto" w:sz="4" w:space="0"/>
              <w:right w:val="single" w:color="auto" w:sz="4" w:space="0"/>
            </w:tcBorders>
            <w:noWrap/>
            <w:vAlign w:val="center"/>
          </w:tcPr>
          <w:p>
            <w:r>
              <w:t>in_hospital</w:t>
            </w:r>
            <w:r>
              <w:rPr>
                <w:rFonts w:hint="eastAsia"/>
              </w:rPr>
              <w:t>_date</w:t>
            </w:r>
          </w:p>
        </w:tc>
        <w:tc>
          <w:tcPr>
            <w:tcW w:w="506" w:type="pct"/>
            <w:tcBorders>
              <w:top w:val="single" w:color="auto" w:sz="4" w:space="0"/>
              <w:left w:val="single" w:color="auto" w:sz="4" w:space="0"/>
              <w:bottom w:val="single" w:color="auto" w:sz="4" w:space="0"/>
              <w:right w:val="single" w:color="auto" w:sz="4" w:space="0"/>
            </w:tcBorders>
            <w:noWrap/>
            <w:vAlign w:val="center"/>
          </w:tcPr>
          <w:p>
            <w:pPr>
              <w:rPr>
                <w:rFonts w:ascii="Arial" w:hAnsi="Arial" w:cs="Arial"/>
                <w:color w:val="000000" w:themeColor="text1"/>
                <w:sz w:val="18"/>
                <w:szCs w:val="18"/>
              </w:rPr>
            </w:pPr>
            <w:r>
              <w:rPr>
                <w:rFonts w:ascii="Arial" w:hAnsi="Arial" w:cs="Arial"/>
                <w:color w:val="000000" w:themeColor="text1"/>
                <w:sz w:val="18"/>
                <w:szCs w:val="18"/>
              </w:rPr>
              <w:t>true</w:t>
            </w:r>
          </w:p>
        </w:tc>
        <w:tc>
          <w:tcPr>
            <w:tcW w:w="589" w:type="pct"/>
            <w:tcBorders>
              <w:top w:val="single" w:color="auto" w:sz="4" w:space="0"/>
              <w:left w:val="single" w:color="auto" w:sz="4" w:space="0"/>
              <w:bottom w:val="single" w:color="auto" w:sz="4" w:space="0"/>
              <w:right w:val="single" w:color="auto" w:sz="4" w:space="0"/>
            </w:tcBorders>
            <w:noWrap/>
            <w:vAlign w:val="center"/>
          </w:tcPr>
          <w:p>
            <w:pPr>
              <w:rPr>
                <w:rFonts w:ascii="Arial" w:hAnsi="Arial" w:cs="宋体"/>
                <w:color w:val="000000"/>
                <w:sz w:val="18"/>
                <w:szCs w:val="18"/>
              </w:rPr>
            </w:pPr>
            <w:r>
              <w:rPr>
                <w:rFonts w:hint="eastAsia" w:ascii="Arial" w:hAnsi="Arial" w:cs="宋体"/>
                <w:color w:val="000000"/>
                <w:sz w:val="18"/>
                <w:szCs w:val="18"/>
              </w:rPr>
              <w:t>char</w:t>
            </w:r>
          </w:p>
        </w:tc>
        <w:tc>
          <w:tcPr>
            <w:tcW w:w="589" w:type="pct"/>
            <w:tcBorders>
              <w:top w:val="single" w:color="auto" w:sz="4" w:space="0"/>
              <w:left w:val="single" w:color="auto" w:sz="4" w:space="0"/>
              <w:bottom w:val="single" w:color="auto" w:sz="4" w:space="0"/>
              <w:right w:val="single" w:color="auto" w:sz="4" w:space="0"/>
            </w:tcBorders>
          </w:tcPr>
          <w:p>
            <w:pPr>
              <w:rPr>
                <w:rFonts w:ascii="Arial" w:hAnsi="Arial" w:cs="Arial"/>
                <w:color w:val="000000"/>
                <w:sz w:val="18"/>
                <w:szCs w:val="18"/>
              </w:rPr>
            </w:pPr>
            <w:r>
              <w:rPr>
                <w:rFonts w:hint="eastAsia" w:ascii="Arial" w:hAnsi="Arial" w:cs="Arial"/>
                <w:color w:val="000000"/>
                <w:sz w:val="18"/>
                <w:szCs w:val="18"/>
              </w:rPr>
              <w:t>16</w:t>
            </w:r>
          </w:p>
        </w:tc>
        <w:tc>
          <w:tcPr>
            <w:tcW w:w="1968" w:type="pct"/>
            <w:tcBorders>
              <w:top w:val="single" w:color="auto" w:sz="4" w:space="0"/>
              <w:left w:val="single" w:color="auto" w:sz="4" w:space="0"/>
              <w:bottom w:val="single" w:color="auto" w:sz="4" w:space="0"/>
              <w:right w:val="single" w:color="auto" w:sz="4" w:space="0"/>
            </w:tcBorders>
            <w:noWrap/>
            <w:vAlign w:val="center"/>
          </w:tcPr>
          <w:p>
            <w:pPr>
              <w:rPr>
                <w:rFonts w:cs="宋体" w:asciiTheme="minorEastAsia" w:hAnsiTheme="minorEastAsia"/>
                <w:color w:val="000000"/>
                <w:sz w:val="18"/>
                <w:szCs w:val="18"/>
              </w:rPr>
            </w:pPr>
            <w:r>
              <w:rPr>
                <w:rFonts w:hint="eastAsia" w:cs="宋体" w:asciiTheme="minorEastAsia" w:hAnsiTheme="minorEastAsia"/>
                <w:color w:val="000000"/>
                <w:sz w:val="18"/>
                <w:szCs w:val="18"/>
              </w:rPr>
              <w:t>入院时间：</w:t>
            </w:r>
          </w:p>
          <w:p>
            <w:pPr>
              <w:rPr>
                <w:rFonts w:cs="宋体" w:asciiTheme="minorEastAsia" w:hAnsiTheme="minorEastAsia"/>
                <w:color w:val="000000"/>
                <w:sz w:val="18"/>
                <w:szCs w:val="18"/>
              </w:rPr>
            </w:pPr>
            <w:r>
              <w:rPr>
                <w:rFonts w:hint="eastAsia" w:cs="宋体" w:asciiTheme="minorEastAsia" w:hAnsiTheme="minorEastAsia"/>
                <w:color w:val="000000"/>
                <w:sz w:val="18"/>
                <w:szCs w:val="18"/>
              </w:rPr>
              <w:t>YYYYMMDD/HHMMSS/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348" w:type="pct"/>
            <w:gridSpan w:val="2"/>
            <w:tcBorders>
              <w:top w:val="single" w:color="auto" w:sz="4" w:space="0"/>
              <w:left w:val="single" w:color="auto" w:sz="4" w:space="0"/>
              <w:bottom w:val="single" w:color="auto" w:sz="4" w:space="0"/>
              <w:right w:val="single" w:color="auto" w:sz="4" w:space="0"/>
            </w:tcBorders>
            <w:noWrap/>
            <w:vAlign w:val="center"/>
          </w:tcPr>
          <w:p>
            <w:r>
              <w:t>dept_code_in_social</w:t>
            </w:r>
          </w:p>
        </w:tc>
        <w:tc>
          <w:tcPr>
            <w:tcW w:w="506" w:type="pct"/>
            <w:tcBorders>
              <w:top w:val="single" w:color="auto" w:sz="4" w:space="0"/>
              <w:left w:val="single" w:color="auto" w:sz="4" w:space="0"/>
              <w:bottom w:val="single" w:color="auto" w:sz="4" w:space="0"/>
              <w:right w:val="single" w:color="auto" w:sz="4" w:space="0"/>
            </w:tcBorders>
            <w:noWrap/>
            <w:vAlign w:val="center"/>
          </w:tcPr>
          <w:p>
            <w:pPr>
              <w:rPr>
                <w:rFonts w:ascii="Arial" w:hAnsi="Arial" w:cs="Arial"/>
                <w:color w:val="000000" w:themeColor="text1"/>
                <w:sz w:val="18"/>
                <w:szCs w:val="18"/>
              </w:rPr>
            </w:pPr>
            <w:r>
              <w:rPr>
                <w:rFonts w:ascii="Arial" w:hAnsi="Arial" w:cs="Arial"/>
                <w:color w:val="000000" w:themeColor="text1"/>
                <w:sz w:val="18"/>
                <w:szCs w:val="18"/>
              </w:rPr>
              <w:t>true</w:t>
            </w:r>
          </w:p>
        </w:tc>
        <w:tc>
          <w:tcPr>
            <w:tcW w:w="589" w:type="pct"/>
            <w:tcBorders>
              <w:top w:val="single" w:color="auto" w:sz="4" w:space="0"/>
              <w:left w:val="single" w:color="auto" w:sz="4" w:space="0"/>
              <w:bottom w:val="single" w:color="auto" w:sz="4" w:space="0"/>
              <w:right w:val="single" w:color="auto" w:sz="4" w:space="0"/>
            </w:tcBorders>
            <w:noWrap/>
            <w:vAlign w:val="center"/>
          </w:tcPr>
          <w:p>
            <w:pPr>
              <w:rPr>
                <w:rFonts w:ascii="Arial" w:hAnsi="Arial" w:cs="宋体"/>
                <w:color w:val="000000"/>
                <w:sz w:val="18"/>
                <w:szCs w:val="18"/>
              </w:rPr>
            </w:pPr>
            <w:r>
              <w:rPr>
                <w:rFonts w:hint="eastAsia" w:ascii="Arial" w:hAnsi="Arial" w:cs="宋体"/>
                <w:color w:val="000000"/>
                <w:sz w:val="18"/>
                <w:szCs w:val="18"/>
              </w:rPr>
              <w:t>char</w:t>
            </w:r>
          </w:p>
        </w:tc>
        <w:tc>
          <w:tcPr>
            <w:tcW w:w="589" w:type="pct"/>
            <w:tcBorders>
              <w:top w:val="single" w:color="auto" w:sz="4" w:space="0"/>
              <w:left w:val="single" w:color="auto" w:sz="4" w:space="0"/>
              <w:bottom w:val="single" w:color="auto" w:sz="4" w:space="0"/>
              <w:right w:val="single" w:color="auto" w:sz="4" w:space="0"/>
            </w:tcBorders>
          </w:tcPr>
          <w:p>
            <w:pPr>
              <w:rPr>
                <w:rFonts w:ascii="Arial" w:hAnsi="Arial" w:cs="Arial"/>
                <w:color w:val="000000"/>
                <w:sz w:val="18"/>
                <w:szCs w:val="18"/>
              </w:rPr>
            </w:pPr>
            <w:r>
              <w:rPr>
                <w:rFonts w:hint="eastAsia" w:ascii="Arial" w:hAnsi="Arial" w:cs="Arial"/>
                <w:color w:val="000000"/>
                <w:sz w:val="18"/>
                <w:szCs w:val="18"/>
              </w:rPr>
              <w:t>30</w:t>
            </w:r>
          </w:p>
        </w:tc>
        <w:tc>
          <w:tcPr>
            <w:tcW w:w="1968" w:type="pct"/>
            <w:tcBorders>
              <w:top w:val="single" w:color="auto" w:sz="4" w:space="0"/>
              <w:left w:val="single" w:color="auto" w:sz="4" w:space="0"/>
              <w:bottom w:val="single" w:color="auto" w:sz="4" w:space="0"/>
              <w:right w:val="single" w:color="auto" w:sz="4" w:space="0"/>
            </w:tcBorders>
            <w:noWrap/>
            <w:vAlign w:val="center"/>
          </w:tcPr>
          <w:p>
            <w:pPr>
              <w:rPr>
                <w:rFonts w:cs="宋体" w:asciiTheme="minorEastAsia" w:hAnsiTheme="minorEastAsia"/>
                <w:color w:val="000000"/>
                <w:sz w:val="18"/>
                <w:szCs w:val="18"/>
              </w:rPr>
            </w:pPr>
            <w:r>
              <w:rPr>
                <w:rFonts w:hint="eastAsia" w:cs="宋体" w:asciiTheme="minorEastAsia" w:hAnsiTheme="minorEastAsia"/>
                <w:color w:val="000000"/>
                <w:sz w:val="18"/>
                <w:szCs w:val="18"/>
              </w:rPr>
              <w:t>入院科室统一编码：</w:t>
            </w:r>
          </w:p>
          <w:p>
            <w:pPr>
              <w:rPr>
                <w:rFonts w:cs="宋体" w:asciiTheme="minorEastAsia" w:hAnsiTheme="minorEastAsia"/>
                <w:color w:val="000000"/>
                <w:sz w:val="18"/>
                <w:szCs w:val="18"/>
              </w:rPr>
            </w:pPr>
            <w:r>
              <w:rPr>
                <w:rFonts w:hint="eastAsia" w:cs="宋体" w:asciiTheme="minorEastAsia" w:hAnsiTheme="minorEastAsia"/>
                <w:color w:val="000000"/>
                <w:sz w:val="18"/>
                <w:szCs w:val="18"/>
              </w:rPr>
              <w:t>当地社保统一科室编码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348" w:type="pct"/>
            <w:gridSpan w:val="2"/>
            <w:tcBorders>
              <w:top w:val="single" w:color="auto" w:sz="4" w:space="0"/>
              <w:left w:val="single" w:color="auto" w:sz="4" w:space="0"/>
              <w:bottom w:val="single" w:color="auto" w:sz="4" w:space="0"/>
              <w:right w:val="single" w:color="auto" w:sz="4" w:space="0"/>
            </w:tcBorders>
            <w:noWrap/>
            <w:vAlign w:val="center"/>
          </w:tcPr>
          <w:p>
            <w:r>
              <w:t>dept_code_in_hosp</w:t>
            </w:r>
          </w:p>
        </w:tc>
        <w:tc>
          <w:tcPr>
            <w:tcW w:w="506" w:type="pct"/>
            <w:tcBorders>
              <w:top w:val="single" w:color="auto" w:sz="4" w:space="0"/>
              <w:left w:val="single" w:color="auto" w:sz="4" w:space="0"/>
              <w:bottom w:val="single" w:color="auto" w:sz="4" w:space="0"/>
              <w:right w:val="single" w:color="auto" w:sz="4" w:space="0"/>
            </w:tcBorders>
            <w:noWrap/>
            <w:vAlign w:val="center"/>
          </w:tcPr>
          <w:p>
            <w:pPr>
              <w:rPr>
                <w:rFonts w:ascii="Arial" w:hAnsi="Arial" w:cs="Arial"/>
                <w:color w:val="000000" w:themeColor="text1"/>
                <w:sz w:val="18"/>
                <w:szCs w:val="18"/>
              </w:rPr>
            </w:pPr>
            <w:r>
              <w:rPr>
                <w:rFonts w:ascii="Arial" w:hAnsi="Arial" w:cs="Arial"/>
                <w:color w:val="000000" w:themeColor="text1"/>
                <w:sz w:val="18"/>
                <w:szCs w:val="18"/>
              </w:rPr>
              <w:t>true</w:t>
            </w:r>
          </w:p>
        </w:tc>
        <w:tc>
          <w:tcPr>
            <w:tcW w:w="589" w:type="pct"/>
            <w:tcBorders>
              <w:top w:val="single" w:color="auto" w:sz="4" w:space="0"/>
              <w:left w:val="single" w:color="auto" w:sz="4" w:space="0"/>
              <w:bottom w:val="single" w:color="auto" w:sz="4" w:space="0"/>
              <w:right w:val="single" w:color="auto" w:sz="4" w:space="0"/>
            </w:tcBorders>
            <w:noWrap/>
            <w:vAlign w:val="center"/>
          </w:tcPr>
          <w:p>
            <w:pPr>
              <w:rPr>
                <w:rFonts w:ascii="Arial" w:hAnsi="Arial" w:cs="宋体"/>
                <w:color w:val="000000"/>
                <w:sz w:val="18"/>
                <w:szCs w:val="18"/>
              </w:rPr>
            </w:pPr>
            <w:r>
              <w:rPr>
                <w:rFonts w:hint="eastAsia" w:ascii="Arial" w:hAnsi="Arial" w:cs="宋体"/>
                <w:color w:val="000000"/>
                <w:sz w:val="18"/>
                <w:szCs w:val="18"/>
              </w:rPr>
              <w:t>char</w:t>
            </w:r>
          </w:p>
        </w:tc>
        <w:tc>
          <w:tcPr>
            <w:tcW w:w="589" w:type="pct"/>
            <w:tcBorders>
              <w:top w:val="single" w:color="auto" w:sz="4" w:space="0"/>
              <w:left w:val="single" w:color="auto" w:sz="4" w:space="0"/>
              <w:bottom w:val="single" w:color="auto" w:sz="4" w:space="0"/>
              <w:right w:val="single" w:color="auto" w:sz="4" w:space="0"/>
            </w:tcBorders>
          </w:tcPr>
          <w:p>
            <w:pPr>
              <w:rPr>
                <w:rFonts w:ascii="Arial" w:hAnsi="Arial" w:cs="Arial"/>
                <w:color w:val="000000"/>
                <w:sz w:val="18"/>
                <w:szCs w:val="18"/>
              </w:rPr>
            </w:pPr>
            <w:r>
              <w:rPr>
                <w:rFonts w:hint="eastAsia" w:ascii="Arial" w:hAnsi="Arial" w:cs="Arial"/>
                <w:color w:val="000000"/>
                <w:sz w:val="18"/>
                <w:szCs w:val="18"/>
              </w:rPr>
              <w:t>10</w:t>
            </w:r>
          </w:p>
        </w:tc>
        <w:tc>
          <w:tcPr>
            <w:tcW w:w="1968" w:type="pct"/>
            <w:tcBorders>
              <w:top w:val="single" w:color="auto" w:sz="4" w:space="0"/>
              <w:left w:val="single" w:color="auto" w:sz="4" w:space="0"/>
              <w:bottom w:val="single" w:color="auto" w:sz="4" w:space="0"/>
              <w:right w:val="single" w:color="auto" w:sz="4" w:space="0"/>
            </w:tcBorders>
            <w:noWrap/>
            <w:vAlign w:val="center"/>
          </w:tcPr>
          <w:p>
            <w:pPr>
              <w:rPr>
                <w:rFonts w:cs="宋体" w:asciiTheme="minorEastAsia" w:hAnsiTheme="minorEastAsia"/>
                <w:color w:val="000000"/>
                <w:sz w:val="18"/>
                <w:szCs w:val="18"/>
              </w:rPr>
            </w:pPr>
            <w:r>
              <w:rPr>
                <w:rFonts w:hint="eastAsia" w:cs="宋体" w:asciiTheme="minorEastAsia" w:hAnsiTheme="minorEastAsia"/>
                <w:color w:val="000000"/>
                <w:sz w:val="18"/>
                <w:szCs w:val="18"/>
              </w:rPr>
              <w:t>入院科室编码：</w:t>
            </w:r>
          </w:p>
          <w:p>
            <w:pPr>
              <w:rPr>
                <w:rFonts w:cs="宋体" w:asciiTheme="minorEastAsia" w:hAnsiTheme="minorEastAsia"/>
                <w:color w:val="000000"/>
                <w:sz w:val="18"/>
                <w:szCs w:val="18"/>
              </w:rPr>
            </w:pPr>
            <w:r>
              <w:rPr>
                <w:rFonts w:hint="eastAsia" w:cs="宋体" w:asciiTheme="minorEastAsia" w:hAnsiTheme="minorEastAsia"/>
                <w:color w:val="000000"/>
                <w:sz w:val="18"/>
                <w:szCs w:val="18"/>
              </w:rPr>
              <w:t>医院内部科室编码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348" w:type="pct"/>
            <w:gridSpan w:val="2"/>
            <w:tcBorders>
              <w:top w:val="single" w:color="auto" w:sz="4" w:space="0"/>
              <w:left w:val="single" w:color="auto" w:sz="4" w:space="0"/>
              <w:bottom w:val="single" w:color="auto" w:sz="4" w:space="0"/>
              <w:right w:val="single" w:color="auto" w:sz="4" w:space="0"/>
            </w:tcBorders>
            <w:noWrap/>
            <w:vAlign w:val="center"/>
          </w:tcPr>
          <w:p>
            <w:r>
              <w:t>dept_</w:t>
            </w:r>
            <w:r>
              <w:rPr>
                <w:rFonts w:hint="eastAsia"/>
              </w:rPr>
              <w:t>name</w:t>
            </w:r>
            <w:r>
              <w:t>_in_hosp</w:t>
            </w:r>
          </w:p>
        </w:tc>
        <w:tc>
          <w:tcPr>
            <w:tcW w:w="506" w:type="pct"/>
            <w:tcBorders>
              <w:top w:val="single" w:color="auto" w:sz="4" w:space="0"/>
              <w:left w:val="single" w:color="auto" w:sz="4" w:space="0"/>
              <w:bottom w:val="single" w:color="auto" w:sz="4" w:space="0"/>
              <w:right w:val="single" w:color="auto" w:sz="4" w:space="0"/>
            </w:tcBorders>
            <w:noWrap/>
            <w:vAlign w:val="center"/>
          </w:tcPr>
          <w:p>
            <w:pPr>
              <w:rPr>
                <w:rFonts w:ascii="Arial" w:hAnsi="Arial" w:cs="Arial"/>
                <w:color w:val="000000" w:themeColor="text1"/>
                <w:sz w:val="18"/>
                <w:szCs w:val="18"/>
              </w:rPr>
            </w:pPr>
            <w:r>
              <w:rPr>
                <w:rFonts w:ascii="Arial" w:hAnsi="Arial" w:cs="Arial"/>
                <w:color w:val="000000" w:themeColor="text1"/>
                <w:sz w:val="18"/>
                <w:szCs w:val="18"/>
              </w:rPr>
              <w:t>true</w:t>
            </w:r>
          </w:p>
        </w:tc>
        <w:tc>
          <w:tcPr>
            <w:tcW w:w="589" w:type="pct"/>
            <w:tcBorders>
              <w:top w:val="single" w:color="auto" w:sz="4" w:space="0"/>
              <w:left w:val="single" w:color="auto" w:sz="4" w:space="0"/>
              <w:bottom w:val="single" w:color="auto" w:sz="4" w:space="0"/>
              <w:right w:val="single" w:color="auto" w:sz="4" w:space="0"/>
            </w:tcBorders>
            <w:noWrap/>
            <w:vAlign w:val="center"/>
          </w:tcPr>
          <w:p>
            <w:pPr>
              <w:rPr>
                <w:rFonts w:ascii="Arial" w:hAnsi="Arial" w:cs="宋体"/>
                <w:color w:val="000000"/>
                <w:sz w:val="18"/>
                <w:szCs w:val="18"/>
              </w:rPr>
            </w:pPr>
            <w:r>
              <w:rPr>
                <w:rFonts w:hint="eastAsia" w:ascii="Arial" w:hAnsi="Arial" w:cs="宋体"/>
                <w:color w:val="000000"/>
                <w:sz w:val="18"/>
                <w:szCs w:val="18"/>
              </w:rPr>
              <w:t>char</w:t>
            </w:r>
          </w:p>
        </w:tc>
        <w:tc>
          <w:tcPr>
            <w:tcW w:w="589" w:type="pct"/>
            <w:tcBorders>
              <w:top w:val="single" w:color="auto" w:sz="4" w:space="0"/>
              <w:left w:val="single" w:color="auto" w:sz="4" w:space="0"/>
              <w:bottom w:val="single" w:color="auto" w:sz="4" w:space="0"/>
              <w:right w:val="single" w:color="auto" w:sz="4" w:space="0"/>
            </w:tcBorders>
          </w:tcPr>
          <w:p>
            <w:pPr>
              <w:rPr>
                <w:rFonts w:ascii="Arial" w:hAnsi="Arial" w:cs="Arial"/>
                <w:color w:val="000000"/>
                <w:sz w:val="18"/>
                <w:szCs w:val="18"/>
              </w:rPr>
            </w:pPr>
            <w:r>
              <w:rPr>
                <w:rFonts w:hint="eastAsia" w:ascii="Arial" w:hAnsi="Arial" w:cs="Arial"/>
                <w:color w:val="000000"/>
                <w:sz w:val="18"/>
                <w:szCs w:val="18"/>
              </w:rPr>
              <w:t>30</w:t>
            </w:r>
          </w:p>
        </w:tc>
        <w:tc>
          <w:tcPr>
            <w:tcW w:w="1968" w:type="pct"/>
            <w:tcBorders>
              <w:top w:val="single" w:color="auto" w:sz="4" w:space="0"/>
              <w:left w:val="single" w:color="auto" w:sz="4" w:space="0"/>
              <w:bottom w:val="single" w:color="auto" w:sz="4" w:space="0"/>
              <w:right w:val="single" w:color="auto" w:sz="4" w:space="0"/>
            </w:tcBorders>
            <w:noWrap/>
            <w:vAlign w:val="center"/>
          </w:tcPr>
          <w:p>
            <w:pPr>
              <w:rPr>
                <w:rFonts w:cs="宋体" w:asciiTheme="minorEastAsia" w:hAnsiTheme="minorEastAsia"/>
                <w:color w:val="000000"/>
                <w:sz w:val="18"/>
                <w:szCs w:val="18"/>
              </w:rPr>
            </w:pPr>
            <w:r>
              <w:rPr>
                <w:rFonts w:hint="eastAsia" w:cs="宋体" w:asciiTheme="minorEastAsia" w:hAnsiTheme="minorEastAsia"/>
                <w:color w:val="000000"/>
                <w:sz w:val="18"/>
                <w:szCs w:val="18"/>
              </w:rPr>
              <w:t>入院科室名称：</w:t>
            </w:r>
          </w:p>
          <w:p>
            <w:pPr>
              <w:rPr>
                <w:rFonts w:cs="宋体" w:asciiTheme="minorEastAsia" w:hAnsiTheme="minorEastAsia"/>
                <w:color w:val="000000"/>
                <w:sz w:val="18"/>
                <w:szCs w:val="18"/>
              </w:rPr>
            </w:pPr>
            <w:r>
              <w:rPr>
                <w:rFonts w:hint="eastAsia" w:cs="宋体" w:asciiTheme="minorEastAsia" w:hAnsiTheme="minorEastAsia"/>
                <w:color w:val="000000"/>
                <w:sz w:val="18"/>
                <w:szCs w:val="18"/>
              </w:rPr>
              <w:t>医院内部科室名称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348" w:type="pct"/>
            <w:gridSpan w:val="2"/>
            <w:tcBorders>
              <w:top w:val="single" w:color="auto" w:sz="4" w:space="0"/>
              <w:left w:val="single" w:color="auto" w:sz="4" w:space="0"/>
              <w:bottom w:val="single" w:color="auto" w:sz="4" w:space="0"/>
              <w:right w:val="single" w:color="auto" w:sz="4" w:space="0"/>
            </w:tcBorders>
            <w:noWrap/>
            <w:vAlign w:val="center"/>
          </w:tcPr>
          <w:p>
            <w:r>
              <w:t>inpatient_area</w:t>
            </w:r>
          </w:p>
        </w:tc>
        <w:tc>
          <w:tcPr>
            <w:tcW w:w="506" w:type="pct"/>
            <w:tcBorders>
              <w:top w:val="single" w:color="auto" w:sz="4" w:space="0"/>
              <w:left w:val="single" w:color="auto" w:sz="4" w:space="0"/>
              <w:bottom w:val="single" w:color="auto" w:sz="4" w:space="0"/>
              <w:right w:val="single" w:color="auto" w:sz="4" w:space="0"/>
            </w:tcBorders>
            <w:noWrap/>
            <w:vAlign w:val="center"/>
          </w:tcPr>
          <w:p>
            <w:pPr>
              <w:rPr>
                <w:rFonts w:ascii="Arial" w:hAnsi="Arial" w:cs="Arial"/>
                <w:color w:val="000000" w:themeColor="text1"/>
                <w:sz w:val="18"/>
                <w:szCs w:val="18"/>
              </w:rPr>
            </w:pPr>
            <w:r>
              <w:rPr>
                <w:rFonts w:ascii="Arial" w:hAnsi="Arial" w:cs="Arial"/>
                <w:color w:val="000000" w:themeColor="text1"/>
                <w:sz w:val="18"/>
                <w:szCs w:val="18"/>
              </w:rPr>
              <w:t>true</w:t>
            </w:r>
          </w:p>
        </w:tc>
        <w:tc>
          <w:tcPr>
            <w:tcW w:w="589" w:type="pct"/>
            <w:tcBorders>
              <w:top w:val="single" w:color="auto" w:sz="4" w:space="0"/>
              <w:left w:val="single" w:color="auto" w:sz="4" w:space="0"/>
              <w:bottom w:val="single" w:color="auto" w:sz="4" w:space="0"/>
              <w:right w:val="single" w:color="auto" w:sz="4" w:space="0"/>
            </w:tcBorders>
            <w:noWrap/>
            <w:vAlign w:val="center"/>
          </w:tcPr>
          <w:p>
            <w:pPr>
              <w:rPr>
                <w:rFonts w:ascii="Arial" w:hAnsi="Arial" w:cs="宋体"/>
                <w:sz w:val="18"/>
                <w:szCs w:val="18"/>
              </w:rPr>
            </w:pPr>
            <w:r>
              <w:rPr>
                <w:rFonts w:hint="eastAsia" w:ascii="Arial" w:hAnsi="Arial" w:cs="宋体"/>
                <w:sz w:val="18"/>
                <w:szCs w:val="18"/>
              </w:rPr>
              <w:t>char</w:t>
            </w:r>
          </w:p>
        </w:tc>
        <w:tc>
          <w:tcPr>
            <w:tcW w:w="589" w:type="pct"/>
            <w:tcBorders>
              <w:top w:val="single" w:color="auto" w:sz="4" w:space="0"/>
              <w:left w:val="single" w:color="auto" w:sz="4" w:space="0"/>
              <w:bottom w:val="single" w:color="auto" w:sz="4" w:space="0"/>
              <w:right w:val="single" w:color="auto" w:sz="4" w:space="0"/>
            </w:tcBorders>
          </w:tcPr>
          <w:p>
            <w:pPr>
              <w:rPr>
                <w:rFonts w:ascii="Arial" w:hAnsi="Arial" w:cs="Arial"/>
                <w:color w:val="000000"/>
                <w:sz w:val="18"/>
                <w:szCs w:val="18"/>
              </w:rPr>
            </w:pPr>
            <w:r>
              <w:rPr>
                <w:rFonts w:hint="eastAsia" w:ascii="Arial" w:hAnsi="Arial" w:cs="Arial"/>
                <w:color w:val="000000"/>
                <w:sz w:val="18"/>
                <w:szCs w:val="18"/>
              </w:rPr>
              <w:t>20</w:t>
            </w:r>
          </w:p>
        </w:tc>
        <w:tc>
          <w:tcPr>
            <w:tcW w:w="1968" w:type="pct"/>
            <w:tcBorders>
              <w:top w:val="single" w:color="auto" w:sz="4" w:space="0"/>
              <w:left w:val="single" w:color="auto" w:sz="4" w:space="0"/>
              <w:bottom w:val="single" w:color="auto" w:sz="4" w:space="0"/>
              <w:right w:val="single" w:color="auto" w:sz="4" w:space="0"/>
            </w:tcBorders>
            <w:noWrap/>
            <w:vAlign w:val="center"/>
          </w:tcPr>
          <w:p>
            <w:pPr>
              <w:rPr>
                <w:rFonts w:asciiTheme="minorEastAsia" w:hAnsiTheme="minorEastAsia"/>
                <w:sz w:val="18"/>
                <w:szCs w:val="18"/>
              </w:rPr>
            </w:pPr>
            <w:r>
              <w:rPr>
                <w:rFonts w:hint="eastAsia" w:cs="宋体" w:asciiTheme="minorEastAsia" w:hAnsiTheme="minorEastAsia"/>
                <w:color w:val="000000"/>
                <w:sz w:val="18"/>
                <w:szCs w:val="18"/>
              </w:rPr>
              <w:t>病区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348" w:type="pct"/>
            <w:gridSpan w:val="2"/>
            <w:tcBorders>
              <w:top w:val="single" w:color="auto" w:sz="4" w:space="0"/>
              <w:left w:val="single" w:color="auto" w:sz="4" w:space="0"/>
              <w:bottom w:val="single" w:color="auto" w:sz="4" w:space="0"/>
              <w:right w:val="single" w:color="auto" w:sz="4" w:space="0"/>
            </w:tcBorders>
            <w:noWrap/>
            <w:vAlign w:val="center"/>
          </w:tcPr>
          <w:p>
            <w:r>
              <w:t>number_beds</w:t>
            </w:r>
          </w:p>
        </w:tc>
        <w:tc>
          <w:tcPr>
            <w:tcW w:w="506" w:type="pct"/>
            <w:tcBorders>
              <w:top w:val="single" w:color="auto" w:sz="4" w:space="0"/>
              <w:left w:val="single" w:color="auto" w:sz="4" w:space="0"/>
              <w:bottom w:val="single" w:color="auto" w:sz="4" w:space="0"/>
              <w:right w:val="single" w:color="auto" w:sz="4" w:space="0"/>
            </w:tcBorders>
            <w:noWrap/>
            <w:vAlign w:val="center"/>
          </w:tcPr>
          <w:p>
            <w:pPr>
              <w:rPr>
                <w:rFonts w:ascii="Arial" w:hAnsi="Arial" w:cs="Arial"/>
                <w:color w:val="000000" w:themeColor="text1"/>
                <w:sz w:val="18"/>
                <w:szCs w:val="18"/>
              </w:rPr>
            </w:pPr>
            <w:r>
              <w:rPr>
                <w:rFonts w:ascii="Arial" w:hAnsi="Arial" w:cs="Arial"/>
                <w:color w:val="000000" w:themeColor="text1"/>
                <w:sz w:val="18"/>
                <w:szCs w:val="18"/>
              </w:rPr>
              <w:t>true</w:t>
            </w:r>
          </w:p>
        </w:tc>
        <w:tc>
          <w:tcPr>
            <w:tcW w:w="589" w:type="pct"/>
            <w:tcBorders>
              <w:top w:val="single" w:color="auto" w:sz="4" w:space="0"/>
              <w:left w:val="single" w:color="auto" w:sz="4" w:space="0"/>
              <w:bottom w:val="single" w:color="auto" w:sz="4" w:space="0"/>
              <w:right w:val="single" w:color="auto" w:sz="4" w:space="0"/>
            </w:tcBorders>
            <w:noWrap/>
            <w:vAlign w:val="center"/>
          </w:tcPr>
          <w:p>
            <w:pPr>
              <w:rPr>
                <w:rFonts w:ascii="Arial" w:hAnsi="Arial" w:cs="宋体"/>
                <w:sz w:val="18"/>
                <w:szCs w:val="18"/>
              </w:rPr>
            </w:pPr>
            <w:r>
              <w:rPr>
                <w:rFonts w:hint="eastAsia" w:ascii="Arial" w:hAnsi="Arial" w:cs="宋体"/>
                <w:sz w:val="18"/>
                <w:szCs w:val="18"/>
              </w:rPr>
              <w:t>char</w:t>
            </w:r>
          </w:p>
        </w:tc>
        <w:tc>
          <w:tcPr>
            <w:tcW w:w="589" w:type="pct"/>
            <w:tcBorders>
              <w:top w:val="single" w:color="auto" w:sz="4" w:space="0"/>
              <w:left w:val="single" w:color="auto" w:sz="4" w:space="0"/>
              <w:bottom w:val="single" w:color="auto" w:sz="4" w:space="0"/>
              <w:right w:val="single" w:color="auto" w:sz="4" w:space="0"/>
            </w:tcBorders>
          </w:tcPr>
          <w:p>
            <w:pPr>
              <w:rPr>
                <w:rFonts w:ascii="Arial" w:hAnsi="Arial" w:cs="Arial"/>
                <w:color w:val="000000"/>
                <w:sz w:val="18"/>
                <w:szCs w:val="18"/>
              </w:rPr>
            </w:pPr>
            <w:r>
              <w:rPr>
                <w:rFonts w:hint="eastAsia" w:ascii="Arial" w:hAnsi="Arial" w:cs="Arial"/>
                <w:color w:val="000000"/>
                <w:sz w:val="18"/>
                <w:szCs w:val="18"/>
              </w:rPr>
              <w:t>10</w:t>
            </w:r>
          </w:p>
        </w:tc>
        <w:tc>
          <w:tcPr>
            <w:tcW w:w="1968" w:type="pct"/>
            <w:tcBorders>
              <w:top w:val="single" w:color="auto" w:sz="4" w:space="0"/>
              <w:left w:val="single" w:color="auto" w:sz="4" w:space="0"/>
              <w:bottom w:val="single" w:color="auto" w:sz="4" w:space="0"/>
              <w:right w:val="single" w:color="auto" w:sz="4" w:space="0"/>
            </w:tcBorders>
            <w:noWrap/>
            <w:vAlign w:val="center"/>
          </w:tcPr>
          <w:p>
            <w:pPr>
              <w:rPr>
                <w:rFonts w:cs="宋体" w:asciiTheme="minorEastAsia" w:hAnsiTheme="minorEastAsia"/>
                <w:color w:val="000000"/>
                <w:sz w:val="18"/>
                <w:szCs w:val="18"/>
              </w:rPr>
            </w:pPr>
            <w:r>
              <w:rPr>
                <w:rFonts w:hint="eastAsia" w:cs="宋体" w:asciiTheme="minorEastAsia" w:hAnsiTheme="minorEastAsia"/>
                <w:color w:val="000000"/>
                <w:sz w:val="18"/>
                <w:szCs w:val="18"/>
              </w:rPr>
              <w:t>床位号；护士办理入院时候必填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348" w:type="pct"/>
            <w:gridSpan w:val="2"/>
            <w:tcBorders>
              <w:top w:val="single" w:color="auto" w:sz="4" w:space="0"/>
              <w:left w:val="single" w:color="auto" w:sz="4" w:space="0"/>
              <w:bottom w:val="single" w:color="auto" w:sz="4" w:space="0"/>
              <w:right w:val="single" w:color="auto" w:sz="4" w:space="0"/>
            </w:tcBorders>
            <w:noWrap/>
            <w:vAlign w:val="center"/>
          </w:tcPr>
          <w:p>
            <w:r>
              <w:t>Allergies</w:t>
            </w:r>
          </w:p>
        </w:tc>
        <w:tc>
          <w:tcPr>
            <w:tcW w:w="506" w:type="pct"/>
            <w:tcBorders>
              <w:top w:val="single" w:color="auto" w:sz="4" w:space="0"/>
              <w:left w:val="single" w:color="auto" w:sz="4" w:space="0"/>
              <w:bottom w:val="single" w:color="auto" w:sz="4" w:space="0"/>
              <w:right w:val="single" w:color="auto" w:sz="4" w:space="0"/>
            </w:tcBorders>
            <w:noWrap/>
            <w:vAlign w:val="center"/>
          </w:tcPr>
          <w:p>
            <w:pPr>
              <w:rPr>
                <w:rFonts w:ascii="Arial" w:hAnsi="Arial" w:cs="Arial"/>
                <w:color w:val="000000" w:themeColor="text1"/>
                <w:sz w:val="18"/>
                <w:szCs w:val="18"/>
              </w:rPr>
            </w:pPr>
            <w:r>
              <w:rPr>
                <w:rFonts w:ascii="Arial" w:hAnsi="Arial" w:cs="Arial"/>
                <w:color w:val="000000" w:themeColor="text1"/>
                <w:sz w:val="18"/>
                <w:szCs w:val="18"/>
              </w:rPr>
              <w:t>true</w:t>
            </w:r>
          </w:p>
        </w:tc>
        <w:tc>
          <w:tcPr>
            <w:tcW w:w="589" w:type="pct"/>
            <w:tcBorders>
              <w:top w:val="single" w:color="auto" w:sz="4" w:space="0"/>
              <w:left w:val="single" w:color="auto" w:sz="4" w:space="0"/>
              <w:bottom w:val="single" w:color="auto" w:sz="4" w:space="0"/>
              <w:right w:val="single" w:color="auto" w:sz="4" w:space="0"/>
            </w:tcBorders>
            <w:noWrap/>
            <w:vAlign w:val="center"/>
          </w:tcPr>
          <w:p>
            <w:pPr>
              <w:rPr>
                <w:rFonts w:ascii="Arial" w:hAnsi="Arial" w:cs="宋体"/>
                <w:sz w:val="18"/>
                <w:szCs w:val="18"/>
              </w:rPr>
            </w:pPr>
            <w:r>
              <w:rPr>
                <w:rFonts w:hint="eastAsia" w:ascii="Arial" w:hAnsi="Arial" w:cs="宋体"/>
                <w:sz w:val="18"/>
                <w:szCs w:val="18"/>
              </w:rPr>
              <w:t>char</w:t>
            </w:r>
          </w:p>
        </w:tc>
        <w:tc>
          <w:tcPr>
            <w:tcW w:w="589" w:type="pct"/>
            <w:tcBorders>
              <w:top w:val="single" w:color="auto" w:sz="4" w:space="0"/>
              <w:left w:val="single" w:color="auto" w:sz="4" w:space="0"/>
              <w:bottom w:val="single" w:color="auto" w:sz="4" w:space="0"/>
              <w:right w:val="single" w:color="auto" w:sz="4" w:space="0"/>
            </w:tcBorders>
          </w:tcPr>
          <w:p>
            <w:pPr>
              <w:rPr>
                <w:rFonts w:ascii="Arial" w:hAnsi="Arial" w:cs="Arial"/>
                <w:color w:val="000000"/>
                <w:sz w:val="18"/>
                <w:szCs w:val="18"/>
              </w:rPr>
            </w:pPr>
            <w:r>
              <w:rPr>
                <w:rFonts w:hint="eastAsia" w:ascii="Arial" w:hAnsi="Arial" w:cs="Arial"/>
                <w:color w:val="000000"/>
                <w:sz w:val="18"/>
                <w:szCs w:val="18"/>
              </w:rPr>
              <w:t>200</w:t>
            </w:r>
          </w:p>
        </w:tc>
        <w:tc>
          <w:tcPr>
            <w:tcW w:w="1968" w:type="pct"/>
            <w:tcBorders>
              <w:top w:val="single" w:color="auto" w:sz="4" w:space="0"/>
              <w:left w:val="single" w:color="auto" w:sz="4" w:space="0"/>
              <w:bottom w:val="single" w:color="auto" w:sz="4" w:space="0"/>
              <w:right w:val="single" w:color="auto" w:sz="4" w:space="0"/>
            </w:tcBorders>
            <w:noWrap/>
            <w:vAlign w:val="center"/>
          </w:tcPr>
          <w:p>
            <w:pPr>
              <w:rPr>
                <w:rFonts w:cs="宋体" w:asciiTheme="minorEastAsia" w:hAnsiTheme="minorEastAsia"/>
                <w:color w:val="000000"/>
                <w:sz w:val="18"/>
                <w:szCs w:val="18"/>
              </w:rPr>
            </w:pPr>
            <w:r>
              <w:rPr>
                <w:rFonts w:hint="eastAsia" w:cs="宋体" w:asciiTheme="minorEastAsia" w:hAnsiTheme="minorEastAsia"/>
                <w:color w:val="000000"/>
                <w:sz w:val="18"/>
                <w:szCs w:val="18"/>
              </w:rPr>
              <w:t>过敏史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21" w:type="pct"/>
            <w:vMerge w:val="restart"/>
            <w:tcBorders>
              <w:top w:val="single" w:color="auto" w:sz="4" w:space="0"/>
              <w:left w:val="single" w:color="auto" w:sz="4" w:space="0"/>
              <w:bottom w:val="single" w:color="auto" w:sz="4" w:space="0"/>
              <w:right w:val="single" w:color="auto" w:sz="4" w:space="0"/>
            </w:tcBorders>
            <w:vAlign w:val="center"/>
          </w:tcPr>
          <w:p>
            <w:r>
              <w:rPr>
                <w:rFonts w:hint="eastAsia"/>
              </w:rPr>
              <w:t>转住院前门诊信息</w:t>
            </w:r>
          </w:p>
          <w:p>
            <w:r>
              <w:rPr>
                <w:rFonts w:hint="eastAsia"/>
              </w:rPr>
              <w:t>o</w:t>
            </w:r>
            <w:r>
              <w:t>utpatient</w:t>
            </w:r>
            <w:r>
              <w:rPr>
                <w:rFonts w:hint="eastAsia"/>
              </w:rPr>
              <w:t>_content</w:t>
            </w:r>
          </w:p>
        </w:tc>
        <w:tc>
          <w:tcPr>
            <w:tcW w:w="927" w:type="pct"/>
            <w:tcBorders>
              <w:top w:val="single" w:color="auto" w:sz="4" w:space="0"/>
              <w:left w:val="single" w:color="auto" w:sz="4" w:space="0"/>
              <w:bottom w:val="single" w:color="auto" w:sz="4" w:space="0"/>
              <w:right w:val="single" w:color="auto" w:sz="4" w:space="0"/>
            </w:tcBorders>
            <w:noWrap/>
            <w:vAlign w:val="center"/>
          </w:tcPr>
          <w:p>
            <w:r>
              <w:t>medical_outpatient_dept_code</w:t>
            </w:r>
          </w:p>
        </w:tc>
        <w:tc>
          <w:tcPr>
            <w:tcW w:w="506" w:type="pct"/>
            <w:tcBorders>
              <w:top w:val="single" w:color="auto" w:sz="4" w:space="0"/>
              <w:left w:val="single" w:color="auto" w:sz="4" w:space="0"/>
              <w:bottom w:val="single" w:color="auto" w:sz="4" w:space="0"/>
              <w:right w:val="single" w:color="auto" w:sz="4" w:space="0"/>
            </w:tcBorders>
            <w:noWrap/>
            <w:vAlign w:val="center"/>
          </w:tcPr>
          <w:p>
            <w:pPr>
              <w:rPr>
                <w:rFonts w:ascii="Arial" w:hAnsi="Arial" w:cs="Arial"/>
                <w:color w:val="000000" w:themeColor="text1"/>
                <w:sz w:val="18"/>
                <w:szCs w:val="18"/>
              </w:rPr>
            </w:pPr>
            <w:r>
              <w:rPr>
                <w:rFonts w:hint="eastAsia" w:ascii="Arial" w:hAnsi="Arial" w:cs="Arial"/>
                <w:color w:val="000000" w:themeColor="text1"/>
                <w:sz w:val="18"/>
                <w:szCs w:val="18"/>
              </w:rPr>
              <w:t>true</w:t>
            </w:r>
          </w:p>
        </w:tc>
        <w:tc>
          <w:tcPr>
            <w:tcW w:w="589" w:type="pct"/>
            <w:tcBorders>
              <w:top w:val="single" w:color="auto" w:sz="4" w:space="0"/>
              <w:left w:val="single" w:color="auto" w:sz="4" w:space="0"/>
              <w:bottom w:val="single" w:color="auto" w:sz="4" w:space="0"/>
              <w:right w:val="single" w:color="auto" w:sz="4" w:space="0"/>
            </w:tcBorders>
            <w:noWrap/>
            <w:vAlign w:val="center"/>
          </w:tcPr>
          <w:p>
            <w:pPr>
              <w:rPr>
                <w:rFonts w:ascii="Arial" w:hAnsi="Arial" w:cs="宋体"/>
                <w:color w:val="000000"/>
                <w:sz w:val="18"/>
                <w:szCs w:val="18"/>
              </w:rPr>
            </w:pPr>
            <w:r>
              <w:rPr>
                <w:rFonts w:hint="eastAsia" w:ascii="Arial" w:hAnsi="Arial" w:cs="宋体"/>
                <w:color w:val="000000"/>
                <w:sz w:val="18"/>
                <w:szCs w:val="18"/>
              </w:rPr>
              <w:t>char</w:t>
            </w:r>
          </w:p>
        </w:tc>
        <w:tc>
          <w:tcPr>
            <w:tcW w:w="589" w:type="pct"/>
            <w:tcBorders>
              <w:top w:val="single" w:color="auto" w:sz="4" w:space="0"/>
              <w:left w:val="single" w:color="auto" w:sz="4" w:space="0"/>
              <w:bottom w:val="single" w:color="auto" w:sz="4" w:space="0"/>
              <w:right w:val="single" w:color="auto" w:sz="4" w:space="0"/>
            </w:tcBorders>
          </w:tcPr>
          <w:p>
            <w:pPr>
              <w:rPr>
                <w:rFonts w:ascii="Arial" w:hAnsi="Arial" w:cs="Arial"/>
                <w:color w:val="000000"/>
                <w:sz w:val="18"/>
                <w:szCs w:val="18"/>
              </w:rPr>
            </w:pPr>
            <w:r>
              <w:rPr>
                <w:rFonts w:hint="eastAsia" w:ascii="Arial" w:hAnsi="Arial" w:cs="Arial"/>
                <w:color w:val="000000"/>
                <w:sz w:val="18"/>
                <w:szCs w:val="18"/>
              </w:rPr>
              <w:t>30</w:t>
            </w:r>
          </w:p>
        </w:tc>
        <w:tc>
          <w:tcPr>
            <w:tcW w:w="1968" w:type="pct"/>
            <w:tcBorders>
              <w:top w:val="single" w:color="auto" w:sz="4" w:space="0"/>
              <w:left w:val="single" w:color="auto" w:sz="4" w:space="0"/>
              <w:bottom w:val="single" w:color="auto" w:sz="4" w:space="0"/>
              <w:right w:val="single" w:color="auto" w:sz="4" w:space="0"/>
            </w:tcBorders>
            <w:noWrap/>
            <w:vAlign w:val="center"/>
          </w:tcPr>
          <w:p>
            <w:pPr>
              <w:rPr>
                <w:rFonts w:cs="宋体" w:asciiTheme="minorEastAsia" w:hAnsiTheme="minorEastAsia"/>
                <w:color w:val="000000"/>
                <w:sz w:val="18"/>
                <w:szCs w:val="18"/>
              </w:rPr>
            </w:pPr>
            <w:r>
              <w:rPr>
                <w:rFonts w:hint="eastAsia" w:cs="宋体" w:asciiTheme="minorEastAsia" w:hAnsiTheme="minorEastAsia"/>
                <w:color w:val="000000"/>
                <w:sz w:val="18"/>
                <w:szCs w:val="18"/>
              </w:rPr>
              <w:t>门诊科室统一编码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21" w:type="pct"/>
            <w:vMerge w:val="continue"/>
            <w:tcBorders>
              <w:top w:val="single" w:color="auto" w:sz="4" w:space="0"/>
              <w:left w:val="single" w:color="auto" w:sz="4" w:space="0"/>
              <w:bottom w:val="single" w:color="auto" w:sz="4" w:space="0"/>
              <w:right w:val="single" w:color="auto" w:sz="4" w:space="0"/>
            </w:tcBorders>
            <w:vAlign w:val="center"/>
          </w:tcPr>
          <w:p/>
        </w:tc>
        <w:tc>
          <w:tcPr>
            <w:tcW w:w="927" w:type="pct"/>
            <w:tcBorders>
              <w:top w:val="single" w:color="auto" w:sz="4" w:space="0"/>
              <w:left w:val="single" w:color="auto" w:sz="4" w:space="0"/>
              <w:bottom w:val="single" w:color="auto" w:sz="4" w:space="0"/>
              <w:right w:val="single" w:color="auto" w:sz="4" w:space="0"/>
            </w:tcBorders>
            <w:noWrap/>
            <w:vAlign w:val="center"/>
          </w:tcPr>
          <w:p>
            <w:r>
              <w:rPr>
                <w:rFonts w:hint="eastAsia"/>
              </w:rPr>
              <w:t>o</w:t>
            </w:r>
            <w:r>
              <w:t>utpatient</w:t>
            </w:r>
            <w:r>
              <w:rPr>
                <w:rFonts w:hint="eastAsia"/>
              </w:rPr>
              <w:t>_</w:t>
            </w:r>
            <w:r>
              <w:t>dept</w:t>
            </w:r>
            <w:r>
              <w:rPr>
                <w:rFonts w:hint="eastAsia"/>
              </w:rPr>
              <w:t>_code</w:t>
            </w:r>
          </w:p>
        </w:tc>
        <w:tc>
          <w:tcPr>
            <w:tcW w:w="506" w:type="pct"/>
            <w:tcBorders>
              <w:top w:val="single" w:color="auto" w:sz="4" w:space="0"/>
              <w:left w:val="single" w:color="auto" w:sz="4" w:space="0"/>
              <w:bottom w:val="single" w:color="auto" w:sz="4" w:space="0"/>
              <w:right w:val="single" w:color="auto" w:sz="4" w:space="0"/>
            </w:tcBorders>
            <w:noWrap/>
            <w:vAlign w:val="center"/>
          </w:tcPr>
          <w:p>
            <w:pPr>
              <w:rPr>
                <w:rFonts w:ascii="Arial" w:hAnsi="Arial" w:cs="Arial"/>
                <w:color w:val="000000" w:themeColor="text1"/>
                <w:sz w:val="18"/>
                <w:szCs w:val="18"/>
              </w:rPr>
            </w:pPr>
            <w:r>
              <w:rPr>
                <w:rFonts w:hint="eastAsia" w:ascii="Arial" w:hAnsi="Arial" w:cs="Arial"/>
                <w:color w:val="000000" w:themeColor="text1"/>
                <w:sz w:val="18"/>
                <w:szCs w:val="18"/>
              </w:rPr>
              <w:t>true</w:t>
            </w:r>
          </w:p>
        </w:tc>
        <w:tc>
          <w:tcPr>
            <w:tcW w:w="589" w:type="pct"/>
            <w:tcBorders>
              <w:top w:val="single" w:color="auto" w:sz="4" w:space="0"/>
              <w:left w:val="single" w:color="auto" w:sz="4" w:space="0"/>
              <w:bottom w:val="single" w:color="auto" w:sz="4" w:space="0"/>
              <w:right w:val="single" w:color="auto" w:sz="4" w:space="0"/>
            </w:tcBorders>
            <w:noWrap/>
            <w:vAlign w:val="center"/>
          </w:tcPr>
          <w:p>
            <w:pPr>
              <w:rPr>
                <w:rFonts w:ascii="Arial" w:hAnsi="Arial" w:cs="宋体"/>
                <w:color w:val="000000"/>
                <w:sz w:val="18"/>
                <w:szCs w:val="18"/>
              </w:rPr>
            </w:pPr>
            <w:r>
              <w:rPr>
                <w:rFonts w:hint="eastAsia" w:ascii="Arial" w:hAnsi="Arial" w:cs="宋体"/>
                <w:color w:val="000000"/>
                <w:sz w:val="18"/>
                <w:szCs w:val="18"/>
              </w:rPr>
              <w:t>char</w:t>
            </w:r>
          </w:p>
        </w:tc>
        <w:tc>
          <w:tcPr>
            <w:tcW w:w="589" w:type="pct"/>
            <w:tcBorders>
              <w:top w:val="single" w:color="auto" w:sz="4" w:space="0"/>
              <w:left w:val="single" w:color="auto" w:sz="4" w:space="0"/>
              <w:bottom w:val="single" w:color="auto" w:sz="4" w:space="0"/>
              <w:right w:val="single" w:color="auto" w:sz="4" w:space="0"/>
            </w:tcBorders>
          </w:tcPr>
          <w:p>
            <w:pPr>
              <w:rPr>
                <w:rFonts w:ascii="Arial" w:hAnsi="Arial" w:cs="Arial"/>
                <w:color w:val="000000"/>
                <w:sz w:val="18"/>
                <w:szCs w:val="18"/>
              </w:rPr>
            </w:pPr>
            <w:r>
              <w:rPr>
                <w:rFonts w:hint="eastAsia" w:ascii="Arial" w:hAnsi="Arial" w:cs="Arial"/>
                <w:color w:val="000000"/>
                <w:sz w:val="18"/>
                <w:szCs w:val="18"/>
              </w:rPr>
              <w:t>30</w:t>
            </w:r>
          </w:p>
        </w:tc>
        <w:tc>
          <w:tcPr>
            <w:tcW w:w="1968" w:type="pct"/>
            <w:tcBorders>
              <w:top w:val="single" w:color="auto" w:sz="4" w:space="0"/>
              <w:left w:val="single" w:color="auto" w:sz="4" w:space="0"/>
              <w:bottom w:val="single" w:color="auto" w:sz="4" w:space="0"/>
              <w:right w:val="single" w:color="auto" w:sz="4" w:space="0"/>
            </w:tcBorders>
            <w:noWrap/>
            <w:vAlign w:val="center"/>
          </w:tcPr>
          <w:p>
            <w:pPr>
              <w:rPr>
                <w:rFonts w:cs="宋体" w:asciiTheme="minorEastAsia" w:hAnsiTheme="minorEastAsia"/>
                <w:color w:val="000000"/>
                <w:sz w:val="18"/>
                <w:szCs w:val="18"/>
              </w:rPr>
            </w:pPr>
            <w:r>
              <w:rPr>
                <w:rFonts w:hint="eastAsia" w:cs="宋体" w:asciiTheme="minorEastAsia" w:hAnsiTheme="minorEastAsia"/>
                <w:color w:val="000000"/>
                <w:sz w:val="18"/>
                <w:szCs w:val="18"/>
              </w:rPr>
              <w:t>门诊科室医院编码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21" w:type="pct"/>
            <w:vMerge w:val="continue"/>
            <w:tcBorders>
              <w:top w:val="single" w:color="auto" w:sz="4" w:space="0"/>
              <w:left w:val="single" w:color="auto" w:sz="4" w:space="0"/>
              <w:bottom w:val="single" w:color="auto" w:sz="4" w:space="0"/>
              <w:right w:val="single" w:color="auto" w:sz="4" w:space="0"/>
            </w:tcBorders>
            <w:vAlign w:val="center"/>
          </w:tcPr>
          <w:p/>
        </w:tc>
        <w:tc>
          <w:tcPr>
            <w:tcW w:w="927" w:type="pct"/>
            <w:tcBorders>
              <w:top w:val="single" w:color="auto" w:sz="4" w:space="0"/>
              <w:left w:val="single" w:color="auto" w:sz="4" w:space="0"/>
              <w:bottom w:val="single" w:color="auto" w:sz="4" w:space="0"/>
              <w:right w:val="single" w:color="auto" w:sz="4" w:space="0"/>
            </w:tcBorders>
            <w:noWrap/>
            <w:vAlign w:val="center"/>
          </w:tcPr>
          <w:p>
            <w:r>
              <w:rPr>
                <w:rFonts w:hint="eastAsia"/>
              </w:rPr>
              <w:t>o</w:t>
            </w:r>
            <w:r>
              <w:t>utpatient</w:t>
            </w:r>
            <w:r>
              <w:rPr>
                <w:rFonts w:hint="eastAsia"/>
              </w:rPr>
              <w:t>_</w:t>
            </w:r>
            <w:r>
              <w:t>dept</w:t>
            </w:r>
            <w:r>
              <w:rPr>
                <w:rFonts w:hint="eastAsia"/>
              </w:rPr>
              <w:t>_name</w:t>
            </w:r>
          </w:p>
        </w:tc>
        <w:tc>
          <w:tcPr>
            <w:tcW w:w="506" w:type="pct"/>
            <w:tcBorders>
              <w:top w:val="single" w:color="auto" w:sz="4" w:space="0"/>
              <w:left w:val="single" w:color="auto" w:sz="4" w:space="0"/>
              <w:bottom w:val="single" w:color="auto" w:sz="4" w:space="0"/>
              <w:right w:val="single" w:color="auto" w:sz="4" w:space="0"/>
            </w:tcBorders>
            <w:noWrap/>
            <w:vAlign w:val="center"/>
          </w:tcPr>
          <w:p>
            <w:pPr>
              <w:rPr>
                <w:rFonts w:ascii="Arial" w:hAnsi="Arial" w:cs="Arial"/>
                <w:color w:val="000000" w:themeColor="text1"/>
                <w:sz w:val="18"/>
                <w:szCs w:val="18"/>
              </w:rPr>
            </w:pPr>
            <w:r>
              <w:rPr>
                <w:rFonts w:hint="eastAsia" w:ascii="Arial" w:hAnsi="Arial" w:cs="Arial"/>
                <w:color w:val="000000" w:themeColor="text1"/>
                <w:sz w:val="18"/>
                <w:szCs w:val="18"/>
              </w:rPr>
              <w:t>true</w:t>
            </w:r>
          </w:p>
        </w:tc>
        <w:tc>
          <w:tcPr>
            <w:tcW w:w="589" w:type="pct"/>
            <w:tcBorders>
              <w:top w:val="single" w:color="auto" w:sz="4" w:space="0"/>
              <w:left w:val="single" w:color="auto" w:sz="4" w:space="0"/>
              <w:bottom w:val="single" w:color="auto" w:sz="4" w:space="0"/>
              <w:right w:val="single" w:color="auto" w:sz="4" w:space="0"/>
            </w:tcBorders>
            <w:noWrap/>
            <w:vAlign w:val="center"/>
          </w:tcPr>
          <w:p>
            <w:pPr>
              <w:rPr>
                <w:rFonts w:ascii="Arial" w:hAnsi="Arial" w:cs="宋体"/>
                <w:color w:val="000000"/>
                <w:sz w:val="18"/>
                <w:szCs w:val="18"/>
              </w:rPr>
            </w:pPr>
            <w:r>
              <w:rPr>
                <w:rFonts w:hint="eastAsia" w:ascii="Arial" w:hAnsi="Arial" w:cs="宋体"/>
                <w:color w:val="000000"/>
                <w:sz w:val="18"/>
                <w:szCs w:val="18"/>
              </w:rPr>
              <w:t>char</w:t>
            </w:r>
          </w:p>
        </w:tc>
        <w:tc>
          <w:tcPr>
            <w:tcW w:w="589" w:type="pct"/>
            <w:tcBorders>
              <w:top w:val="single" w:color="auto" w:sz="4" w:space="0"/>
              <w:left w:val="single" w:color="auto" w:sz="4" w:space="0"/>
              <w:bottom w:val="single" w:color="auto" w:sz="4" w:space="0"/>
              <w:right w:val="single" w:color="auto" w:sz="4" w:space="0"/>
            </w:tcBorders>
          </w:tcPr>
          <w:p>
            <w:pPr>
              <w:rPr>
                <w:rFonts w:ascii="Arial" w:hAnsi="Arial" w:cs="Arial"/>
                <w:color w:val="000000"/>
                <w:sz w:val="18"/>
                <w:szCs w:val="18"/>
              </w:rPr>
            </w:pPr>
            <w:r>
              <w:rPr>
                <w:rFonts w:hint="eastAsia" w:ascii="Arial" w:hAnsi="Arial" w:cs="Arial"/>
                <w:color w:val="000000"/>
                <w:sz w:val="18"/>
                <w:szCs w:val="18"/>
              </w:rPr>
              <w:t>30</w:t>
            </w:r>
          </w:p>
        </w:tc>
        <w:tc>
          <w:tcPr>
            <w:tcW w:w="1968" w:type="pct"/>
            <w:tcBorders>
              <w:top w:val="single" w:color="auto" w:sz="4" w:space="0"/>
              <w:left w:val="single" w:color="auto" w:sz="4" w:space="0"/>
              <w:bottom w:val="single" w:color="auto" w:sz="4" w:space="0"/>
              <w:right w:val="single" w:color="auto" w:sz="4" w:space="0"/>
            </w:tcBorders>
            <w:noWrap/>
            <w:vAlign w:val="center"/>
          </w:tcPr>
          <w:p>
            <w:pPr>
              <w:rPr>
                <w:rFonts w:cs="宋体" w:asciiTheme="minorEastAsia" w:hAnsiTheme="minorEastAsia"/>
                <w:color w:val="000000"/>
                <w:sz w:val="18"/>
                <w:szCs w:val="18"/>
              </w:rPr>
            </w:pPr>
            <w:r>
              <w:rPr>
                <w:rFonts w:hint="eastAsia" w:cs="宋体" w:asciiTheme="minorEastAsia" w:hAnsiTheme="minorEastAsia"/>
                <w:color w:val="000000"/>
                <w:sz w:val="18"/>
                <w:szCs w:val="18"/>
              </w:rPr>
              <w:t>门诊科室医院名称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21" w:type="pct"/>
            <w:vMerge w:val="continue"/>
            <w:tcBorders>
              <w:top w:val="single" w:color="auto" w:sz="4" w:space="0"/>
              <w:left w:val="single" w:color="auto" w:sz="4" w:space="0"/>
              <w:bottom w:val="single" w:color="auto" w:sz="4" w:space="0"/>
              <w:right w:val="single" w:color="auto" w:sz="4" w:space="0"/>
            </w:tcBorders>
            <w:vAlign w:val="center"/>
          </w:tcPr>
          <w:p/>
        </w:tc>
        <w:tc>
          <w:tcPr>
            <w:tcW w:w="927" w:type="pct"/>
            <w:tcBorders>
              <w:top w:val="single" w:color="auto" w:sz="4" w:space="0"/>
              <w:left w:val="single" w:color="auto" w:sz="4" w:space="0"/>
              <w:bottom w:val="single" w:color="auto" w:sz="4" w:space="0"/>
              <w:right w:val="single" w:color="auto" w:sz="4" w:space="0"/>
            </w:tcBorders>
            <w:noWrap/>
            <w:vAlign w:val="center"/>
          </w:tcPr>
          <w:p>
            <w:r>
              <w:t>medical_</w:t>
            </w:r>
            <w:r>
              <w:rPr>
                <w:rFonts w:hint="eastAsia"/>
              </w:rPr>
              <w:t>o</w:t>
            </w:r>
            <w:r>
              <w:t>utpatient</w:t>
            </w:r>
            <w:r>
              <w:rPr>
                <w:rFonts w:hint="eastAsia"/>
              </w:rPr>
              <w:t>_</w:t>
            </w:r>
            <w:r>
              <w:t>doctor</w:t>
            </w:r>
            <w:r>
              <w:rPr>
                <w:rFonts w:hint="eastAsia"/>
              </w:rPr>
              <w:t>_code</w:t>
            </w:r>
          </w:p>
        </w:tc>
        <w:tc>
          <w:tcPr>
            <w:tcW w:w="506" w:type="pct"/>
            <w:tcBorders>
              <w:top w:val="single" w:color="auto" w:sz="4" w:space="0"/>
              <w:left w:val="single" w:color="auto" w:sz="4" w:space="0"/>
              <w:bottom w:val="single" w:color="auto" w:sz="4" w:space="0"/>
              <w:right w:val="single" w:color="auto" w:sz="4" w:space="0"/>
            </w:tcBorders>
            <w:noWrap/>
            <w:vAlign w:val="center"/>
          </w:tcPr>
          <w:p>
            <w:pPr>
              <w:rPr>
                <w:rFonts w:ascii="Arial" w:hAnsi="Arial" w:cs="Arial"/>
                <w:color w:val="000000" w:themeColor="text1"/>
                <w:sz w:val="18"/>
                <w:szCs w:val="18"/>
              </w:rPr>
            </w:pPr>
            <w:r>
              <w:rPr>
                <w:rFonts w:hint="eastAsia" w:ascii="Arial" w:hAnsi="Arial" w:cs="Arial"/>
                <w:color w:val="000000" w:themeColor="text1"/>
                <w:sz w:val="18"/>
                <w:szCs w:val="18"/>
              </w:rPr>
              <w:t>true</w:t>
            </w:r>
          </w:p>
        </w:tc>
        <w:tc>
          <w:tcPr>
            <w:tcW w:w="589" w:type="pct"/>
            <w:tcBorders>
              <w:top w:val="single" w:color="auto" w:sz="4" w:space="0"/>
              <w:left w:val="single" w:color="auto" w:sz="4" w:space="0"/>
              <w:bottom w:val="single" w:color="auto" w:sz="4" w:space="0"/>
              <w:right w:val="single" w:color="auto" w:sz="4" w:space="0"/>
            </w:tcBorders>
            <w:noWrap/>
            <w:vAlign w:val="center"/>
          </w:tcPr>
          <w:p>
            <w:pPr>
              <w:rPr>
                <w:rFonts w:ascii="Arial" w:hAnsi="Arial" w:cs="宋体"/>
                <w:color w:val="000000"/>
                <w:sz w:val="18"/>
                <w:szCs w:val="18"/>
              </w:rPr>
            </w:pPr>
            <w:r>
              <w:rPr>
                <w:rFonts w:hint="eastAsia" w:ascii="Arial" w:hAnsi="Arial" w:cs="宋体"/>
                <w:color w:val="000000"/>
                <w:sz w:val="18"/>
                <w:szCs w:val="18"/>
              </w:rPr>
              <w:t>char</w:t>
            </w:r>
          </w:p>
        </w:tc>
        <w:tc>
          <w:tcPr>
            <w:tcW w:w="589" w:type="pct"/>
            <w:tcBorders>
              <w:top w:val="single" w:color="auto" w:sz="4" w:space="0"/>
              <w:left w:val="single" w:color="auto" w:sz="4" w:space="0"/>
              <w:bottom w:val="single" w:color="auto" w:sz="4" w:space="0"/>
              <w:right w:val="single" w:color="auto" w:sz="4" w:space="0"/>
            </w:tcBorders>
          </w:tcPr>
          <w:p>
            <w:pPr>
              <w:rPr>
                <w:rFonts w:ascii="Arial" w:hAnsi="Arial" w:cs="Arial"/>
                <w:color w:val="000000"/>
                <w:sz w:val="18"/>
                <w:szCs w:val="18"/>
              </w:rPr>
            </w:pPr>
            <w:r>
              <w:rPr>
                <w:rFonts w:hint="eastAsia" w:ascii="Arial" w:hAnsi="Arial" w:cs="Arial"/>
                <w:color w:val="000000"/>
                <w:sz w:val="18"/>
                <w:szCs w:val="18"/>
              </w:rPr>
              <w:t>30</w:t>
            </w:r>
          </w:p>
        </w:tc>
        <w:tc>
          <w:tcPr>
            <w:tcW w:w="1968" w:type="pct"/>
            <w:tcBorders>
              <w:top w:val="single" w:color="auto" w:sz="4" w:space="0"/>
              <w:left w:val="single" w:color="auto" w:sz="4" w:space="0"/>
              <w:bottom w:val="single" w:color="auto" w:sz="4" w:space="0"/>
              <w:right w:val="single" w:color="auto" w:sz="4" w:space="0"/>
            </w:tcBorders>
            <w:noWrap/>
            <w:vAlign w:val="center"/>
          </w:tcPr>
          <w:p>
            <w:pPr>
              <w:rPr>
                <w:rFonts w:cs="宋体" w:asciiTheme="minorEastAsia" w:hAnsiTheme="minorEastAsia"/>
                <w:color w:val="000000"/>
                <w:sz w:val="18"/>
                <w:szCs w:val="18"/>
              </w:rPr>
            </w:pPr>
            <w:r>
              <w:rPr>
                <w:rFonts w:hint="eastAsia" w:cs="宋体" w:asciiTheme="minorEastAsia" w:hAnsiTheme="minorEastAsia"/>
                <w:color w:val="000000"/>
                <w:sz w:val="18"/>
                <w:szCs w:val="18"/>
              </w:rPr>
              <w:t>门诊医师统一编号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21" w:type="pct"/>
            <w:vMerge w:val="continue"/>
            <w:tcBorders>
              <w:top w:val="single" w:color="auto" w:sz="4" w:space="0"/>
              <w:left w:val="single" w:color="auto" w:sz="4" w:space="0"/>
              <w:bottom w:val="single" w:color="auto" w:sz="4" w:space="0"/>
              <w:right w:val="single" w:color="auto" w:sz="4" w:space="0"/>
            </w:tcBorders>
            <w:vAlign w:val="center"/>
          </w:tcPr>
          <w:p/>
        </w:tc>
        <w:tc>
          <w:tcPr>
            <w:tcW w:w="927" w:type="pct"/>
            <w:tcBorders>
              <w:top w:val="single" w:color="auto" w:sz="4" w:space="0"/>
              <w:left w:val="single" w:color="auto" w:sz="4" w:space="0"/>
              <w:bottom w:val="single" w:color="auto" w:sz="4" w:space="0"/>
              <w:right w:val="single" w:color="auto" w:sz="4" w:space="0"/>
            </w:tcBorders>
            <w:noWrap/>
            <w:vAlign w:val="center"/>
          </w:tcPr>
          <w:p>
            <w:r>
              <w:rPr>
                <w:rFonts w:hint="eastAsia"/>
              </w:rPr>
              <w:t>o</w:t>
            </w:r>
            <w:r>
              <w:t>utpatient</w:t>
            </w:r>
            <w:r>
              <w:rPr>
                <w:rFonts w:hint="eastAsia"/>
              </w:rPr>
              <w:t>_</w:t>
            </w:r>
            <w:r>
              <w:t>doctor</w:t>
            </w:r>
            <w:r>
              <w:rPr>
                <w:rFonts w:hint="eastAsia"/>
              </w:rPr>
              <w:t>_code</w:t>
            </w:r>
          </w:p>
        </w:tc>
        <w:tc>
          <w:tcPr>
            <w:tcW w:w="506" w:type="pct"/>
            <w:tcBorders>
              <w:top w:val="single" w:color="auto" w:sz="4" w:space="0"/>
              <w:left w:val="single" w:color="auto" w:sz="4" w:space="0"/>
              <w:bottom w:val="single" w:color="auto" w:sz="4" w:space="0"/>
              <w:right w:val="single" w:color="auto" w:sz="4" w:space="0"/>
            </w:tcBorders>
            <w:noWrap/>
            <w:vAlign w:val="center"/>
          </w:tcPr>
          <w:p>
            <w:pPr>
              <w:rPr>
                <w:rFonts w:ascii="Arial" w:hAnsi="Arial" w:cs="Arial"/>
                <w:color w:val="000000" w:themeColor="text1"/>
                <w:sz w:val="18"/>
                <w:szCs w:val="18"/>
              </w:rPr>
            </w:pPr>
            <w:r>
              <w:rPr>
                <w:rFonts w:hint="eastAsia" w:ascii="Arial" w:hAnsi="Arial" w:cs="Arial"/>
                <w:color w:val="000000" w:themeColor="text1"/>
                <w:sz w:val="18"/>
                <w:szCs w:val="18"/>
              </w:rPr>
              <w:t>true</w:t>
            </w:r>
          </w:p>
        </w:tc>
        <w:tc>
          <w:tcPr>
            <w:tcW w:w="589" w:type="pct"/>
            <w:tcBorders>
              <w:top w:val="single" w:color="auto" w:sz="4" w:space="0"/>
              <w:left w:val="single" w:color="auto" w:sz="4" w:space="0"/>
              <w:bottom w:val="single" w:color="auto" w:sz="4" w:space="0"/>
              <w:right w:val="single" w:color="auto" w:sz="4" w:space="0"/>
            </w:tcBorders>
            <w:noWrap/>
            <w:vAlign w:val="center"/>
          </w:tcPr>
          <w:p>
            <w:pPr>
              <w:rPr>
                <w:rFonts w:ascii="Arial" w:hAnsi="Arial" w:cs="宋体"/>
                <w:color w:val="000000"/>
                <w:sz w:val="18"/>
                <w:szCs w:val="18"/>
              </w:rPr>
            </w:pPr>
            <w:r>
              <w:rPr>
                <w:rFonts w:hint="eastAsia" w:ascii="Arial" w:hAnsi="Arial" w:cs="宋体"/>
                <w:color w:val="000000"/>
                <w:sz w:val="18"/>
                <w:szCs w:val="18"/>
              </w:rPr>
              <w:t>char</w:t>
            </w:r>
          </w:p>
        </w:tc>
        <w:tc>
          <w:tcPr>
            <w:tcW w:w="589" w:type="pct"/>
            <w:tcBorders>
              <w:top w:val="single" w:color="auto" w:sz="4" w:space="0"/>
              <w:left w:val="single" w:color="auto" w:sz="4" w:space="0"/>
              <w:bottom w:val="single" w:color="auto" w:sz="4" w:space="0"/>
              <w:right w:val="single" w:color="auto" w:sz="4" w:space="0"/>
            </w:tcBorders>
          </w:tcPr>
          <w:p>
            <w:pPr>
              <w:rPr>
                <w:rFonts w:ascii="Arial" w:hAnsi="Arial" w:cs="Arial"/>
                <w:color w:val="000000"/>
                <w:sz w:val="18"/>
                <w:szCs w:val="18"/>
              </w:rPr>
            </w:pPr>
            <w:r>
              <w:rPr>
                <w:rFonts w:hint="eastAsia" w:ascii="Arial" w:hAnsi="Arial" w:cs="Arial"/>
                <w:color w:val="000000"/>
                <w:sz w:val="18"/>
                <w:szCs w:val="18"/>
              </w:rPr>
              <w:t>30</w:t>
            </w:r>
          </w:p>
        </w:tc>
        <w:tc>
          <w:tcPr>
            <w:tcW w:w="1968" w:type="pct"/>
            <w:tcBorders>
              <w:top w:val="single" w:color="auto" w:sz="4" w:space="0"/>
              <w:left w:val="single" w:color="auto" w:sz="4" w:space="0"/>
              <w:bottom w:val="single" w:color="auto" w:sz="4" w:space="0"/>
              <w:right w:val="single" w:color="auto" w:sz="4" w:space="0"/>
            </w:tcBorders>
            <w:noWrap/>
            <w:vAlign w:val="center"/>
          </w:tcPr>
          <w:p>
            <w:pPr>
              <w:rPr>
                <w:rFonts w:cs="宋体" w:asciiTheme="minorEastAsia" w:hAnsiTheme="minorEastAsia"/>
                <w:color w:val="000000"/>
                <w:sz w:val="18"/>
                <w:szCs w:val="18"/>
              </w:rPr>
            </w:pPr>
            <w:r>
              <w:rPr>
                <w:rFonts w:hint="eastAsia" w:cs="宋体" w:asciiTheme="minorEastAsia" w:hAnsiTheme="minorEastAsia"/>
                <w:color w:val="000000"/>
                <w:sz w:val="18"/>
                <w:szCs w:val="18"/>
              </w:rPr>
              <w:t>门诊医师编号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21" w:type="pct"/>
            <w:vMerge w:val="continue"/>
            <w:tcBorders>
              <w:top w:val="single" w:color="auto" w:sz="4" w:space="0"/>
              <w:left w:val="single" w:color="auto" w:sz="4" w:space="0"/>
              <w:bottom w:val="single" w:color="auto" w:sz="4" w:space="0"/>
              <w:right w:val="single" w:color="auto" w:sz="4" w:space="0"/>
            </w:tcBorders>
            <w:vAlign w:val="center"/>
          </w:tcPr>
          <w:p/>
        </w:tc>
        <w:tc>
          <w:tcPr>
            <w:tcW w:w="927" w:type="pct"/>
            <w:tcBorders>
              <w:top w:val="single" w:color="auto" w:sz="4" w:space="0"/>
              <w:left w:val="single" w:color="auto" w:sz="4" w:space="0"/>
              <w:bottom w:val="single" w:color="auto" w:sz="4" w:space="0"/>
              <w:right w:val="single" w:color="auto" w:sz="4" w:space="0"/>
            </w:tcBorders>
            <w:noWrap/>
            <w:vAlign w:val="center"/>
          </w:tcPr>
          <w:p>
            <w:r>
              <w:rPr>
                <w:rFonts w:hint="eastAsia"/>
              </w:rPr>
              <w:t>o</w:t>
            </w:r>
            <w:r>
              <w:t>utpatient</w:t>
            </w:r>
            <w:r>
              <w:rPr>
                <w:rFonts w:hint="eastAsia"/>
              </w:rPr>
              <w:t>_</w:t>
            </w:r>
            <w:r>
              <w:t>doctor</w:t>
            </w:r>
            <w:r>
              <w:rPr>
                <w:rFonts w:hint="eastAsia"/>
              </w:rPr>
              <w:t>_name</w:t>
            </w:r>
          </w:p>
        </w:tc>
        <w:tc>
          <w:tcPr>
            <w:tcW w:w="506" w:type="pct"/>
            <w:tcBorders>
              <w:top w:val="single" w:color="auto" w:sz="4" w:space="0"/>
              <w:left w:val="single" w:color="auto" w:sz="4" w:space="0"/>
              <w:bottom w:val="single" w:color="auto" w:sz="4" w:space="0"/>
              <w:right w:val="single" w:color="auto" w:sz="4" w:space="0"/>
            </w:tcBorders>
            <w:noWrap/>
            <w:vAlign w:val="center"/>
          </w:tcPr>
          <w:p>
            <w:pPr>
              <w:rPr>
                <w:rFonts w:ascii="Arial" w:hAnsi="Arial" w:cs="Arial"/>
                <w:color w:val="000000" w:themeColor="text1"/>
                <w:sz w:val="18"/>
                <w:szCs w:val="18"/>
              </w:rPr>
            </w:pPr>
            <w:r>
              <w:rPr>
                <w:rFonts w:hint="eastAsia" w:ascii="Arial" w:hAnsi="Arial" w:cs="Arial"/>
                <w:color w:val="000000" w:themeColor="text1"/>
                <w:sz w:val="18"/>
                <w:szCs w:val="18"/>
              </w:rPr>
              <w:t>true</w:t>
            </w:r>
          </w:p>
        </w:tc>
        <w:tc>
          <w:tcPr>
            <w:tcW w:w="589" w:type="pct"/>
            <w:tcBorders>
              <w:top w:val="single" w:color="auto" w:sz="4" w:space="0"/>
              <w:left w:val="single" w:color="auto" w:sz="4" w:space="0"/>
              <w:bottom w:val="single" w:color="auto" w:sz="4" w:space="0"/>
              <w:right w:val="single" w:color="auto" w:sz="4" w:space="0"/>
            </w:tcBorders>
            <w:noWrap/>
            <w:vAlign w:val="center"/>
          </w:tcPr>
          <w:p>
            <w:pPr>
              <w:rPr>
                <w:rFonts w:ascii="Arial" w:hAnsi="Arial" w:cs="宋体"/>
                <w:color w:val="000000"/>
                <w:sz w:val="18"/>
                <w:szCs w:val="18"/>
              </w:rPr>
            </w:pPr>
            <w:r>
              <w:rPr>
                <w:rFonts w:hint="eastAsia" w:ascii="Arial" w:hAnsi="Arial" w:cs="宋体"/>
                <w:color w:val="000000"/>
                <w:sz w:val="18"/>
                <w:szCs w:val="18"/>
              </w:rPr>
              <w:t>char</w:t>
            </w:r>
          </w:p>
        </w:tc>
        <w:tc>
          <w:tcPr>
            <w:tcW w:w="589" w:type="pct"/>
            <w:tcBorders>
              <w:top w:val="single" w:color="auto" w:sz="4" w:space="0"/>
              <w:left w:val="single" w:color="auto" w:sz="4" w:space="0"/>
              <w:bottom w:val="single" w:color="auto" w:sz="4" w:space="0"/>
              <w:right w:val="single" w:color="auto" w:sz="4" w:space="0"/>
            </w:tcBorders>
          </w:tcPr>
          <w:p>
            <w:pPr>
              <w:rPr>
                <w:rFonts w:ascii="Arial" w:hAnsi="Arial" w:cs="Arial"/>
                <w:color w:val="000000"/>
                <w:sz w:val="18"/>
                <w:szCs w:val="18"/>
              </w:rPr>
            </w:pPr>
            <w:r>
              <w:rPr>
                <w:rFonts w:hint="eastAsia" w:ascii="Arial" w:hAnsi="Arial" w:cs="Arial"/>
                <w:color w:val="000000"/>
                <w:sz w:val="18"/>
                <w:szCs w:val="18"/>
              </w:rPr>
              <w:t>50</w:t>
            </w:r>
          </w:p>
        </w:tc>
        <w:tc>
          <w:tcPr>
            <w:tcW w:w="1968" w:type="pct"/>
            <w:tcBorders>
              <w:top w:val="single" w:color="auto" w:sz="4" w:space="0"/>
              <w:left w:val="single" w:color="auto" w:sz="4" w:space="0"/>
              <w:bottom w:val="single" w:color="auto" w:sz="4" w:space="0"/>
              <w:right w:val="single" w:color="auto" w:sz="4" w:space="0"/>
            </w:tcBorders>
            <w:noWrap/>
            <w:vAlign w:val="center"/>
          </w:tcPr>
          <w:p>
            <w:pPr>
              <w:rPr>
                <w:rFonts w:cs="宋体" w:asciiTheme="minorEastAsia" w:hAnsiTheme="minorEastAsia"/>
                <w:color w:val="000000"/>
                <w:sz w:val="18"/>
                <w:szCs w:val="18"/>
              </w:rPr>
            </w:pPr>
            <w:r>
              <w:rPr>
                <w:rFonts w:hint="eastAsia" w:cs="宋体" w:asciiTheme="minorEastAsia" w:hAnsiTheme="minorEastAsia"/>
                <w:color w:val="000000"/>
                <w:sz w:val="18"/>
                <w:szCs w:val="18"/>
              </w:rPr>
              <w:t>门诊医师姓名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21" w:type="pct"/>
            <w:vMerge w:val="continue"/>
            <w:tcBorders>
              <w:top w:val="single" w:color="auto" w:sz="4" w:space="0"/>
              <w:left w:val="single" w:color="auto" w:sz="4" w:space="0"/>
              <w:bottom w:val="single" w:color="auto" w:sz="4" w:space="0"/>
              <w:right w:val="single" w:color="auto" w:sz="4" w:space="0"/>
            </w:tcBorders>
            <w:vAlign w:val="center"/>
          </w:tcPr>
          <w:p/>
        </w:tc>
        <w:tc>
          <w:tcPr>
            <w:tcW w:w="927" w:type="pct"/>
            <w:tcBorders>
              <w:top w:val="single" w:color="auto" w:sz="4" w:space="0"/>
              <w:left w:val="single" w:color="auto" w:sz="4" w:space="0"/>
              <w:bottom w:val="single" w:color="auto" w:sz="4" w:space="0"/>
              <w:right w:val="single" w:color="auto" w:sz="4" w:space="0"/>
            </w:tcBorders>
            <w:noWrap/>
            <w:vAlign w:val="center"/>
          </w:tcPr>
          <w:p>
            <w:r>
              <w:rPr>
                <w:rFonts w:hint="eastAsia"/>
              </w:rPr>
              <w:t>diagnoses</w:t>
            </w:r>
          </w:p>
        </w:tc>
        <w:tc>
          <w:tcPr>
            <w:tcW w:w="506" w:type="pct"/>
            <w:tcBorders>
              <w:top w:val="single" w:color="auto" w:sz="4" w:space="0"/>
              <w:left w:val="single" w:color="auto" w:sz="4" w:space="0"/>
              <w:bottom w:val="single" w:color="auto" w:sz="4" w:space="0"/>
              <w:right w:val="single" w:color="auto" w:sz="4" w:space="0"/>
            </w:tcBorders>
            <w:noWrap/>
            <w:vAlign w:val="center"/>
          </w:tcPr>
          <w:p>
            <w:pPr>
              <w:rPr>
                <w:rFonts w:ascii="Arial" w:hAnsi="Arial" w:cs="Arial"/>
                <w:color w:val="000000" w:themeColor="text1"/>
                <w:sz w:val="18"/>
                <w:szCs w:val="18"/>
              </w:rPr>
            </w:pPr>
            <w:r>
              <w:rPr>
                <w:rFonts w:hint="eastAsia" w:ascii="Arial" w:hAnsi="Arial" w:cs="Arial"/>
                <w:color w:val="000000" w:themeColor="text1"/>
                <w:sz w:val="18"/>
                <w:szCs w:val="18"/>
              </w:rPr>
              <w:t>true</w:t>
            </w:r>
          </w:p>
        </w:tc>
        <w:tc>
          <w:tcPr>
            <w:tcW w:w="589" w:type="pct"/>
            <w:tcBorders>
              <w:top w:val="single" w:color="auto" w:sz="4" w:space="0"/>
              <w:left w:val="single" w:color="auto" w:sz="4" w:space="0"/>
              <w:bottom w:val="single" w:color="auto" w:sz="4" w:space="0"/>
              <w:right w:val="single" w:color="auto" w:sz="4" w:space="0"/>
            </w:tcBorders>
            <w:noWrap/>
            <w:vAlign w:val="center"/>
          </w:tcPr>
          <w:p>
            <w:pPr>
              <w:rPr>
                <w:rFonts w:ascii="Arial" w:hAnsi="Arial" w:cs="宋体"/>
                <w:color w:val="FF0000"/>
                <w:sz w:val="18"/>
                <w:szCs w:val="18"/>
              </w:rPr>
            </w:pPr>
            <w:r>
              <w:rPr>
                <w:rFonts w:hint="eastAsia" w:ascii="Arial" w:hAnsi="Arial" w:cs="宋体"/>
                <w:color w:val="000000" w:themeColor="text1"/>
                <w:sz w:val="18"/>
                <w:szCs w:val="18"/>
              </w:rPr>
              <w:t>array</w:t>
            </w:r>
          </w:p>
        </w:tc>
        <w:tc>
          <w:tcPr>
            <w:tcW w:w="589" w:type="pct"/>
            <w:tcBorders>
              <w:top w:val="single" w:color="auto" w:sz="4" w:space="0"/>
              <w:left w:val="single" w:color="auto" w:sz="4" w:space="0"/>
              <w:bottom w:val="single" w:color="auto" w:sz="4" w:space="0"/>
              <w:right w:val="single" w:color="auto" w:sz="4" w:space="0"/>
            </w:tcBorders>
          </w:tcPr>
          <w:p>
            <w:pPr>
              <w:rPr>
                <w:rFonts w:ascii="Arial" w:hAnsi="Arial" w:cs="Arial"/>
                <w:color w:val="000000"/>
                <w:sz w:val="18"/>
                <w:szCs w:val="18"/>
              </w:rPr>
            </w:pPr>
          </w:p>
        </w:tc>
        <w:tc>
          <w:tcPr>
            <w:tcW w:w="1968" w:type="pct"/>
            <w:tcBorders>
              <w:top w:val="single" w:color="auto" w:sz="4" w:space="0"/>
              <w:left w:val="single" w:color="auto" w:sz="4" w:space="0"/>
              <w:bottom w:val="single" w:color="auto" w:sz="4" w:space="0"/>
              <w:right w:val="single" w:color="auto" w:sz="4" w:space="0"/>
            </w:tcBorders>
            <w:noWrap/>
            <w:vAlign w:val="center"/>
          </w:tcPr>
          <w:p>
            <w:pPr>
              <w:rPr>
                <w:rStyle w:val="28"/>
                <w:rFonts w:cs="宋体" w:asciiTheme="minorEastAsia" w:hAnsiTheme="minorEastAsia"/>
                <w:sz w:val="18"/>
                <w:szCs w:val="18"/>
              </w:rPr>
            </w:pPr>
            <w:r>
              <w:rPr>
                <w:rFonts w:hint="eastAsia" w:cs="宋体" w:asciiTheme="minorEastAsia" w:hAnsiTheme="minorEastAsia"/>
                <w:color w:val="000000"/>
                <w:sz w:val="18"/>
                <w:szCs w:val="18"/>
              </w:rPr>
              <w:t>诊断信息说明，参见</w:t>
            </w:r>
            <w:r>
              <w:fldChar w:fldCharType="begin"/>
            </w:r>
            <w:r>
              <w:instrText xml:space="preserve"> HYPERLINK \l "_诊断信息" </w:instrText>
            </w:r>
            <w:r>
              <w:fldChar w:fldCharType="separate"/>
            </w:r>
            <w:r>
              <w:rPr>
                <w:rStyle w:val="28"/>
                <w:rFonts w:hint="eastAsia" w:cs="宋体" w:asciiTheme="minorEastAsia" w:hAnsiTheme="minorEastAsia"/>
                <w:sz w:val="18"/>
                <w:szCs w:val="18"/>
              </w:rPr>
              <w:t>【诊断信息】</w:t>
            </w:r>
            <w:r>
              <w:rPr>
                <w:rStyle w:val="28"/>
                <w:rFonts w:hint="eastAsia" w:cs="宋体" w:asciiTheme="minorEastAsia" w:hAnsiTheme="minorEastAsia"/>
                <w:sz w:val="18"/>
                <w:szCs w:val="18"/>
              </w:rPr>
              <w:fldChar w:fldCharType="end"/>
            </w:r>
          </w:p>
          <w:p>
            <w:pPr>
              <w:rPr>
                <w:rFonts w:cs="宋体" w:asciiTheme="minorEastAsia" w:hAnsiTheme="minorEastAsia"/>
                <w:color w:val="FF0000"/>
                <w:sz w:val="18"/>
                <w:szCs w:val="18"/>
              </w:rPr>
            </w:pPr>
            <w:r>
              <w:rPr>
                <w:rFonts w:hint="eastAsia" w:cs="宋体" w:asciiTheme="minorEastAsia" w:hAnsiTheme="minorEastAsia"/>
                <w:sz w:val="18"/>
                <w:szCs w:val="18"/>
              </w:rPr>
              <w:t>门诊医生诊断，内部可循环上传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21" w:type="pct"/>
            <w:vMerge w:val="restart"/>
            <w:tcBorders>
              <w:top w:val="single" w:color="auto" w:sz="4" w:space="0"/>
              <w:left w:val="single" w:color="auto" w:sz="4" w:space="0"/>
              <w:bottom w:val="single" w:color="auto" w:sz="4" w:space="0"/>
              <w:right w:val="single" w:color="auto" w:sz="4" w:space="0"/>
            </w:tcBorders>
            <w:vAlign w:val="center"/>
          </w:tcPr>
          <w:p/>
          <w:p>
            <w:r>
              <w:rPr>
                <w:rFonts w:hint="eastAsia"/>
              </w:rPr>
              <w:t>转入前院外信息</w:t>
            </w:r>
          </w:p>
          <w:p>
            <w:r>
              <w:t>prereferral</w:t>
            </w:r>
            <w:r>
              <w:rPr>
                <w:rFonts w:hint="eastAsia"/>
              </w:rPr>
              <w:t>_h</w:t>
            </w:r>
            <w:r>
              <w:t>ospita</w:t>
            </w:r>
            <w:r>
              <w:rPr>
                <w:rFonts w:hint="eastAsia"/>
              </w:rPr>
              <w:t>_info</w:t>
            </w:r>
          </w:p>
        </w:tc>
        <w:tc>
          <w:tcPr>
            <w:tcW w:w="927" w:type="pct"/>
            <w:tcBorders>
              <w:top w:val="single" w:color="auto" w:sz="4" w:space="0"/>
              <w:left w:val="single" w:color="auto" w:sz="4" w:space="0"/>
              <w:bottom w:val="single" w:color="auto" w:sz="4" w:space="0"/>
              <w:right w:val="single" w:color="auto" w:sz="4" w:space="0"/>
            </w:tcBorders>
            <w:noWrap/>
            <w:vAlign w:val="center"/>
          </w:tcPr>
          <w:p>
            <w:r>
              <w:t>prereferral_hospital_org_code</w:t>
            </w:r>
          </w:p>
        </w:tc>
        <w:tc>
          <w:tcPr>
            <w:tcW w:w="506" w:type="pct"/>
            <w:tcBorders>
              <w:top w:val="single" w:color="auto" w:sz="4" w:space="0"/>
              <w:left w:val="single" w:color="auto" w:sz="4" w:space="0"/>
              <w:bottom w:val="single" w:color="auto" w:sz="4" w:space="0"/>
              <w:right w:val="single" w:color="auto" w:sz="4" w:space="0"/>
            </w:tcBorders>
            <w:noWrap/>
            <w:vAlign w:val="center"/>
          </w:tcPr>
          <w:p>
            <w:pPr>
              <w:rPr>
                <w:rFonts w:ascii="Arial" w:hAnsi="Arial" w:cs="Arial"/>
                <w:color w:val="000000" w:themeColor="text1"/>
                <w:sz w:val="18"/>
                <w:szCs w:val="18"/>
              </w:rPr>
            </w:pPr>
            <w:r>
              <w:rPr>
                <w:rFonts w:hint="eastAsia" w:ascii="Arial" w:hAnsi="Arial" w:cs="Arial"/>
                <w:color w:val="000000" w:themeColor="text1"/>
                <w:sz w:val="18"/>
                <w:szCs w:val="18"/>
              </w:rPr>
              <w:t>true</w:t>
            </w:r>
          </w:p>
        </w:tc>
        <w:tc>
          <w:tcPr>
            <w:tcW w:w="589" w:type="pct"/>
            <w:tcBorders>
              <w:top w:val="single" w:color="auto" w:sz="4" w:space="0"/>
              <w:left w:val="single" w:color="auto" w:sz="4" w:space="0"/>
              <w:bottom w:val="single" w:color="auto" w:sz="4" w:space="0"/>
              <w:right w:val="single" w:color="auto" w:sz="4" w:space="0"/>
            </w:tcBorders>
            <w:noWrap/>
            <w:vAlign w:val="center"/>
          </w:tcPr>
          <w:p>
            <w:pPr>
              <w:rPr>
                <w:rFonts w:ascii="Arial" w:hAnsi="Arial" w:cs="宋体"/>
                <w:color w:val="000000"/>
                <w:sz w:val="18"/>
                <w:szCs w:val="18"/>
              </w:rPr>
            </w:pPr>
            <w:r>
              <w:rPr>
                <w:rFonts w:hint="eastAsia" w:ascii="Arial" w:hAnsi="Arial" w:cs="宋体"/>
                <w:color w:val="000000"/>
                <w:sz w:val="18"/>
                <w:szCs w:val="18"/>
              </w:rPr>
              <w:t>char</w:t>
            </w:r>
          </w:p>
        </w:tc>
        <w:tc>
          <w:tcPr>
            <w:tcW w:w="589" w:type="pct"/>
            <w:tcBorders>
              <w:top w:val="single" w:color="auto" w:sz="4" w:space="0"/>
              <w:left w:val="single" w:color="auto" w:sz="4" w:space="0"/>
              <w:bottom w:val="single" w:color="auto" w:sz="4" w:space="0"/>
              <w:right w:val="single" w:color="auto" w:sz="4" w:space="0"/>
            </w:tcBorders>
          </w:tcPr>
          <w:p>
            <w:pPr>
              <w:rPr>
                <w:rFonts w:ascii="Arial" w:hAnsi="Arial" w:cs="Arial"/>
                <w:color w:val="000000"/>
                <w:sz w:val="18"/>
                <w:szCs w:val="18"/>
              </w:rPr>
            </w:pPr>
            <w:r>
              <w:rPr>
                <w:rFonts w:hint="eastAsia" w:ascii="Arial" w:hAnsi="Arial" w:cs="Arial"/>
                <w:color w:val="000000"/>
                <w:sz w:val="18"/>
                <w:szCs w:val="18"/>
              </w:rPr>
              <w:t>6</w:t>
            </w:r>
          </w:p>
        </w:tc>
        <w:tc>
          <w:tcPr>
            <w:tcW w:w="1968" w:type="pct"/>
            <w:tcBorders>
              <w:top w:val="single" w:color="auto" w:sz="4" w:space="0"/>
              <w:left w:val="single" w:color="auto" w:sz="4" w:space="0"/>
              <w:bottom w:val="single" w:color="auto" w:sz="4" w:space="0"/>
              <w:right w:val="single" w:color="auto" w:sz="4" w:space="0"/>
            </w:tcBorders>
            <w:noWrap/>
            <w:vAlign w:val="center"/>
          </w:tcPr>
          <w:p>
            <w:pPr>
              <w:rPr>
                <w:rFonts w:cs="宋体" w:asciiTheme="minorEastAsia" w:hAnsiTheme="minorEastAsia"/>
                <w:sz w:val="18"/>
                <w:szCs w:val="18"/>
              </w:rPr>
            </w:pPr>
            <w:r>
              <w:rPr>
                <w:rFonts w:hint="eastAsia" w:cs="宋体" w:asciiTheme="minorEastAsia" w:hAnsiTheme="minorEastAsia"/>
                <w:sz w:val="18"/>
                <w:szCs w:val="18"/>
              </w:rPr>
              <w:t>转院前医疗机构唯一编码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21" w:type="pct"/>
            <w:vMerge w:val="continue"/>
            <w:tcBorders>
              <w:top w:val="single" w:color="auto" w:sz="4" w:space="0"/>
              <w:left w:val="single" w:color="auto" w:sz="4" w:space="0"/>
              <w:bottom w:val="single" w:color="auto" w:sz="4" w:space="0"/>
              <w:right w:val="single" w:color="auto" w:sz="4" w:space="0"/>
            </w:tcBorders>
            <w:vAlign w:val="center"/>
          </w:tcPr>
          <w:p/>
        </w:tc>
        <w:tc>
          <w:tcPr>
            <w:tcW w:w="927" w:type="pct"/>
            <w:tcBorders>
              <w:top w:val="single" w:color="auto" w:sz="4" w:space="0"/>
              <w:left w:val="single" w:color="auto" w:sz="4" w:space="0"/>
              <w:bottom w:val="single" w:color="auto" w:sz="4" w:space="0"/>
              <w:right w:val="single" w:color="auto" w:sz="4" w:space="0"/>
            </w:tcBorders>
            <w:noWrap/>
            <w:vAlign w:val="center"/>
          </w:tcPr>
          <w:p>
            <w:r>
              <w:t>prereferral</w:t>
            </w:r>
            <w:r>
              <w:rPr>
                <w:rFonts w:hint="eastAsia"/>
              </w:rPr>
              <w:t>_h</w:t>
            </w:r>
            <w:r>
              <w:t>ospital</w:t>
            </w:r>
            <w:r>
              <w:rPr>
                <w:rFonts w:hint="eastAsia"/>
              </w:rPr>
              <w:t>_</w:t>
            </w:r>
            <w:r>
              <w:t>name</w:t>
            </w:r>
          </w:p>
        </w:tc>
        <w:tc>
          <w:tcPr>
            <w:tcW w:w="506" w:type="pct"/>
            <w:tcBorders>
              <w:top w:val="single" w:color="auto" w:sz="4" w:space="0"/>
              <w:left w:val="single" w:color="auto" w:sz="4" w:space="0"/>
              <w:bottom w:val="single" w:color="auto" w:sz="4" w:space="0"/>
              <w:right w:val="single" w:color="auto" w:sz="4" w:space="0"/>
            </w:tcBorders>
            <w:noWrap/>
            <w:vAlign w:val="center"/>
          </w:tcPr>
          <w:p>
            <w:pPr>
              <w:rPr>
                <w:rFonts w:ascii="Arial" w:hAnsi="Arial" w:cs="Arial"/>
                <w:color w:val="000000" w:themeColor="text1"/>
                <w:sz w:val="18"/>
                <w:szCs w:val="18"/>
              </w:rPr>
            </w:pPr>
            <w:r>
              <w:rPr>
                <w:rFonts w:hint="eastAsia" w:ascii="Arial" w:hAnsi="Arial" w:cs="Arial"/>
                <w:color w:val="000000" w:themeColor="text1"/>
                <w:sz w:val="18"/>
                <w:szCs w:val="18"/>
              </w:rPr>
              <w:t>true</w:t>
            </w:r>
          </w:p>
        </w:tc>
        <w:tc>
          <w:tcPr>
            <w:tcW w:w="589" w:type="pct"/>
            <w:tcBorders>
              <w:top w:val="single" w:color="auto" w:sz="4" w:space="0"/>
              <w:left w:val="single" w:color="auto" w:sz="4" w:space="0"/>
              <w:bottom w:val="single" w:color="auto" w:sz="4" w:space="0"/>
              <w:right w:val="single" w:color="auto" w:sz="4" w:space="0"/>
            </w:tcBorders>
            <w:noWrap/>
            <w:vAlign w:val="center"/>
          </w:tcPr>
          <w:p>
            <w:pPr>
              <w:rPr>
                <w:rFonts w:ascii="Arial" w:hAnsi="Arial" w:cs="宋体"/>
                <w:color w:val="000000"/>
                <w:sz w:val="18"/>
                <w:szCs w:val="18"/>
              </w:rPr>
            </w:pPr>
            <w:r>
              <w:rPr>
                <w:rFonts w:hint="eastAsia" w:ascii="Arial" w:hAnsi="Arial" w:cs="宋体"/>
                <w:color w:val="000000"/>
                <w:sz w:val="18"/>
                <w:szCs w:val="18"/>
              </w:rPr>
              <w:t>char</w:t>
            </w:r>
          </w:p>
        </w:tc>
        <w:tc>
          <w:tcPr>
            <w:tcW w:w="589" w:type="pct"/>
            <w:tcBorders>
              <w:top w:val="single" w:color="auto" w:sz="4" w:space="0"/>
              <w:left w:val="single" w:color="auto" w:sz="4" w:space="0"/>
              <w:bottom w:val="single" w:color="auto" w:sz="4" w:space="0"/>
              <w:right w:val="single" w:color="auto" w:sz="4" w:space="0"/>
            </w:tcBorders>
          </w:tcPr>
          <w:p>
            <w:pPr>
              <w:rPr>
                <w:rFonts w:ascii="Arial" w:hAnsi="Arial" w:cs="Arial"/>
                <w:color w:val="000000"/>
                <w:sz w:val="18"/>
                <w:szCs w:val="18"/>
              </w:rPr>
            </w:pPr>
            <w:r>
              <w:rPr>
                <w:rFonts w:hint="eastAsia" w:ascii="Arial" w:hAnsi="Arial" w:cs="Arial"/>
                <w:color w:val="000000"/>
                <w:sz w:val="18"/>
                <w:szCs w:val="18"/>
              </w:rPr>
              <w:t>100</w:t>
            </w:r>
          </w:p>
        </w:tc>
        <w:tc>
          <w:tcPr>
            <w:tcW w:w="1968" w:type="pct"/>
            <w:tcBorders>
              <w:top w:val="single" w:color="auto" w:sz="4" w:space="0"/>
              <w:left w:val="single" w:color="auto" w:sz="4" w:space="0"/>
              <w:bottom w:val="single" w:color="auto" w:sz="4" w:space="0"/>
              <w:right w:val="single" w:color="auto" w:sz="4" w:space="0"/>
            </w:tcBorders>
            <w:noWrap/>
            <w:vAlign w:val="center"/>
          </w:tcPr>
          <w:p>
            <w:pPr>
              <w:rPr>
                <w:rFonts w:cs="宋体" w:asciiTheme="minorEastAsia" w:hAnsiTheme="minorEastAsia"/>
                <w:color w:val="FF0000"/>
                <w:sz w:val="18"/>
                <w:szCs w:val="18"/>
              </w:rPr>
            </w:pPr>
            <w:r>
              <w:rPr>
                <w:rFonts w:hint="eastAsia" w:cs="宋体" w:asciiTheme="minorEastAsia" w:hAnsiTheme="minorEastAsia"/>
                <w:sz w:val="18"/>
                <w:szCs w:val="18"/>
              </w:rPr>
              <w:t>转院前医疗机构名称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21" w:type="pct"/>
            <w:vMerge w:val="continue"/>
            <w:tcBorders>
              <w:top w:val="single" w:color="auto" w:sz="4" w:space="0"/>
              <w:left w:val="single" w:color="auto" w:sz="4" w:space="0"/>
              <w:bottom w:val="single" w:color="auto" w:sz="4" w:space="0"/>
              <w:right w:val="single" w:color="auto" w:sz="4" w:space="0"/>
            </w:tcBorders>
            <w:vAlign w:val="center"/>
          </w:tcPr>
          <w:p/>
        </w:tc>
        <w:tc>
          <w:tcPr>
            <w:tcW w:w="927" w:type="pct"/>
            <w:tcBorders>
              <w:top w:val="single" w:color="auto" w:sz="4" w:space="0"/>
              <w:left w:val="single" w:color="auto" w:sz="4" w:space="0"/>
              <w:bottom w:val="single" w:color="auto" w:sz="4" w:space="0"/>
              <w:right w:val="single" w:color="auto" w:sz="4" w:space="0"/>
            </w:tcBorders>
            <w:noWrap/>
            <w:vAlign w:val="center"/>
          </w:tcPr>
          <w:p>
            <w:r>
              <w:t>medical_prereferral</w:t>
            </w:r>
            <w:r>
              <w:rPr>
                <w:rFonts w:hint="eastAsia"/>
              </w:rPr>
              <w:t>_</w:t>
            </w:r>
            <w:r>
              <w:t>dept</w:t>
            </w:r>
            <w:r>
              <w:rPr>
                <w:rFonts w:hint="eastAsia"/>
              </w:rPr>
              <w:t>_code</w:t>
            </w:r>
          </w:p>
        </w:tc>
        <w:tc>
          <w:tcPr>
            <w:tcW w:w="506" w:type="pct"/>
            <w:tcBorders>
              <w:top w:val="single" w:color="auto" w:sz="4" w:space="0"/>
              <w:left w:val="single" w:color="auto" w:sz="4" w:space="0"/>
              <w:bottom w:val="single" w:color="auto" w:sz="4" w:space="0"/>
              <w:right w:val="single" w:color="auto" w:sz="4" w:space="0"/>
            </w:tcBorders>
            <w:noWrap/>
            <w:vAlign w:val="center"/>
          </w:tcPr>
          <w:p>
            <w:pPr>
              <w:rPr>
                <w:rFonts w:ascii="Arial" w:hAnsi="Arial" w:cs="Arial"/>
                <w:color w:val="000000" w:themeColor="text1"/>
                <w:sz w:val="18"/>
                <w:szCs w:val="18"/>
              </w:rPr>
            </w:pPr>
            <w:r>
              <w:rPr>
                <w:rFonts w:hint="eastAsia" w:ascii="Arial" w:hAnsi="Arial" w:cs="Arial"/>
                <w:color w:val="000000" w:themeColor="text1"/>
                <w:sz w:val="18"/>
                <w:szCs w:val="18"/>
              </w:rPr>
              <w:t>true</w:t>
            </w:r>
          </w:p>
        </w:tc>
        <w:tc>
          <w:tcPr>
            <w:tcW w:w="589" w:type="pct"/>
            <w:tcBorders>
              <w:top w:val="single" w:color="auto" w:sz="4" w:space="0"/>
              <w:left w:val="single" w:color="auto" w:sz="4" w:space="0"/>
              <w:bottom w:val="single" w:color="auto" w:sz="4" w:space="0"/>
              <w:right w:val="single" w:color="auto" w:sz="4" w:space="0"/>
            </w:tcBorders>
            <w:noWrap/>
            <w:vAlign w:val="center"/>
          </w:tcPr>
          <w:p>
            <w:pPr>
              <w:rPr>
                <w:rFonts w:ascii="Arial" w:hAnsi="Arial" w:cs="宋体"/>
                <w:color w:val="000000"/>
                <w:sz w:val="18"/>
                <w:szCs w:val="18"/>
              </w:rPr>
            </w:pPr>
            <w:r>
              <w:rPr>
                <w:rFonts w:hint="eastAsia" w:ascii="Arial" w:hAnsi="Arial" w:cs="宋体"/>
                <w:color w:val="000000"/>
                <w:sz w:val="18"/>
                <w:szCs w:val="18"/>
              </w:rPr>
              <w:t>char</w:t>
            </w:r>
          </w:p>
        </w:tc>
        <w:tc>
          <w:tcPr>
            <w:tcW w:w="589" w:type="pct"/>
            <w:tcBorders>
              <w:top w:val="single" w:color="auto" w:sz="4" w:space="0"/>
              <w:left w:val="single" w:color="auto" w:sz="4" w:space="0"/>
              <w:bottom w:val="single" w:color="auto" w:sz="4" w:space="0"/>
              <w:right w:val="single" w:color="auto" w:sz="4" w:space="0"/>
            </w:tcBorders>
          </w:tcPr>
          <w:p>
            <w:pPr>
              <w:rPr>
                <w:rFonts w:ascii="Arial" w:hAnsi="Arial" w:cs="Arial"/>
                <w:color w:val="000000"/>
                <w:sz w:val="18"/>
                <w:szCs w:val="18"/>
              </w:rPr>
            </w:pPr>
            <w:r>
              <w:rPr>
                <w:rFonts w:hint="eastAsia" w:ascii="Arial" w:hAnsi="Arial" w:cs="Arial"/>
                <w:color w:val="000000"/>
                <w:sz w:val="18"/>
                <w:szCs w:val="18"/>
              </w:rPr>
              <w:t>30</w:t>
            </w:r>
          </w:p>
        </w:tc>
        <w:tc>
          <w:tcPr>
            <w:tcW w:w="1968" w:type="pct"/>
            <w:tcBorders>
              <w:top w:val="single" w:color="auto" w:sz="4" w:space="0"/>
              <w:left w:val="single" w:color="auto" w:sz="4" w:space="0"/>
              <w:bottom w:val="single" w:color="auto" w:sz="4" w:space="0"/>
              <w:right w:val="single" w:color="auto" w:sz="4" w:space="0"/>
            </w:tcBorders>
            <w:noWrap/>
            <w:vAlign w:val="center"/>
          </w:tcPr>
          <w:p>
            <w:pPr>
              <w:rPr>
                <w:rFonts w:cs="宋体" w:asciiTheme="minorEastAsia" w:hAnsiTheme="minorEastAsia"/>
                <w:color w:val="000000"/>
                <w:sz w:val="18"/>
                <w:szCs w:val="18"/>
              </w:rPr>
            </w:pPr>
            <w:r>
              <w:rPr>
                <w:rFonts w:hint="eastAsia" w:cs="宋体" w:asciiTheme="minorEastAsia" w:hAnsiTheme="minorEastAsia"/>
                <w:sz w:val="18"/>
                <w:szCs w:val="18"/>
              </w:rPr>
              <w:t>转院前科室统一编码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21" w:type="pct"/>
            <w:vMerge w:val="continue"/>
            <w:tcBorders>
              <w:top w:val="single" w:color="auto" w:sz="4" w:space="0"/>
              <w:left w:val="single" w:color="auto" w:sz="4" w:space="0"/>
              <w:bottom w:val="single" w:color="auto" w:sz="4" w:space="0"/>
              <w:right w:val="single" w:color="auto" w:sz="4" w:space="0"/>
            </w:tcBorders>
            <w:vAlign w:val="center"/>
          </w:tcPr>
          <w:p/>
        </w:tc>
        <w:tc>
          <w:tcPr>
            <w:tcW w:w="927" w:type="pct"/>
            <w:tcBorders>
              <w:top w:val="single" w:color="auto" w:sz="4" w:space="0"/>
              <w:left w:val="single" w:color="auto" w:sz="4" w:space="0"/>
              <w:bottom w:val="single" w:color="auto" w:sz="4" w:space="0"/>
              <w:right w:val="single" w:color="auto" w:sz="4" w:space="0"/>
            </w:tcBorders>
            <w:noWrap/>
            <w:vAlign w:val="center"/>
          </w:tcPr>
          <w:p>
            <w:r>
              <w:t>prereferral</w:t>
            </w:r>
            <w:r>
              <w:rPr>
                <w:rFonts w:hint="eastAsia"/>
              </w:rPr>
              <w:t>_</w:t>
            </w:r>
            <w:r>
              <w:t>dept</w:t>
            </w:r>
            <w:r>
              <w:rPr>
                <w:rFonts w:hint="eastAsia"/>
              </w:rPr>
              <w:t>_code</w:t>
            </w:r>
          </w:p>
        </w:tc>
        <w:tc>
          <w:tcPr>
            <w:tcW w:w="506" w:type="pct"/>
            <w:tcBorders>
              <w:top w:val="single" w:color="auto" w:sz="4" w:space="0"/>
              <w:left w:val="single" w:color="auto" w:sz="4" w:space="0"/>
              <w:bottom w:val="single" w:color="auto" w:sz="4" w:space="0"/>
              <w:right w:val="single" w:color="auto" w:sz="4" w:space="0"/>
            </w:tcBorders>
            <w:noWrap/>
            <w:vAlign w:val="center"/>
          </w:tcPr>
          <w:p>
            <w:pPr>
              <w:rPr>
                <w:rFonts w:ascii="Arial" w:hAnsi="Arial" w:cs="Arial"/>
                <w:color w:val="000000" w:themeColor="text1"/>
                <w:sz w:val="18"/>
                <w:szCs w:val="18"/>
              </w:rPr>
            </w:pPr>
            <w:r>
              <w:rPr>
                <w:rFonts w:hint="eastAsia" w:ascii="Arial" w:hAnsi="Arial" w:cs="Arial"/>
                <w:color w:val="000000" w:themeColor="text1"/>
                <w:sz w:val="18"/>
                <w:szCs w:val="18"/>
              </w:rPr>
              <w:t>true</w:t>
            </w:r>
          </w:p>
        </w:tc>
        <w:tc>
          <w:tcPr>
            <w:tcW w:w="589" w:type="pct"/>
            <w:tcBorders>
              <w:top w:val="single" w:color="auto" w:sz="4" w:space="0"/>
              <w:left w:val="single" w:color="auto" w:sz="4" w:space="0"/>
              <w:bottom w:val="single" w:color="auto" w:sz="4" w:space="0"/>
              <w:right w:val="single" w:color="auto" w:sz="4" w:space="0"/>
            </w:tcBorders>
            <w:noWrap/>
            <w:vAlign w:val="center"/>
          </w:tcPr>
          <w:p>
            <w:pPr>
              <w:rPr>
                <w:rFonts w:ascii="Arial" w:hAnsi="Arial" w:cs="宋体"/>
                <w:color w:val="000000"/>
                <w:sz w:val="18"/>
                <w:szCs w:val="18"/>
              </w:rPr>
            </w:pPr>
            <w:r>
              <w:rPr>
                <w:rFonts w:hint="eastAsia" w:ascii="Arial" w:hAnsi="Arial" w:cs="宋体"/>
                <w:color w:val="000000"/>
                <w:sz w:val="18"/>
                <w:szCs w:val="18"/>
              </w:rPr>
              <w:t>char</w:t>
            </w:r>
          </w:p>
        </w:tc>
        <w:tc>
          <w:tcPr>
            <w:tcW w:w="589" w:type="pct"/>
            <w:tcBorders>
              <w:top w:val="single" w:color="auto" w:sz="4" w:space="0"/>
              <w:left w:val="single" w:color="auto" w:sz="4" w:space="0"/>
              <w:bottom w:val="single" w:color="auto" w:sz="4" w:space="0"/>
              <w:right w:val="single" w:color="auto" w:sz="4" w:space="0"/>
            </w:tcBorders>
          </w:tcPr>
          <w:p>
            <w:pPr>
              <w:rPr>
                <w:rFonts w:ascii="Arial" w:hAnsi="Arial" w:cs="Arial"/>
                <w:color w:val="000000"/>
                <w:sz w:val="18"/>
                <w:szCs w:val="18"/>
              </w:rPr>
            </w:pPr>
            <w:r>
              <w:rPr>
                <w:rFonts w:hint="eastAsia" w:ascii="Arial" w:hAnsi="Arial" w:cs="Arial"/>
                <w:color w:val="000000"/>
                <w:sz w:val="18"/>
                <w:szCs w:val="18"/>
              </w:rPr>
              <w:t>10</w:t>
            </w:r>
          </w:p>
        </w:tc>
        <w:tc>
          <w:tcPr>
            <w:tcW w:w="1968" w:type="pct"/>
            <w:tcBorders>
              <w:top w:val="single" w:color="auto" w:sz="4" w:space="0"/>
              <w:left w:val="single" w:color="auto" w:sz="4" w:space="0"/>
              <w:bottom w:val="single" w:color="auto" w:sz="4" w:space="0"/>
              <w:right w:val="single" w:color="auto" w:sz="4" w:space="0"/>
            </w:tcBorders>
            <w:noWrap/>
            <w:vAlign w:val="center"/>
          </w:tcPr>
          <w:p>
            <w:pPr>
              <w:rPr>
                <w:rFonts w:cs="宋体" w:asciiTheme="minorEastAsia" w:hAnsiTheme="minorEastAsia"/>
                <w:color w:val="000000"/>
                <w:sz w:val="18"/>
                <w:szCs w:val="18"/>
              </w:rPr>
            </w:pPr>
            <w:r>
              <w:rPr>
                <w:rFonts w:hint="eastAsia" w:cs="宋体" w:asciiTheme="minorEastAsia" w:hAnsiTheme="minorEastAsia"/>
                <w:sz w:val="18"/>
                <w:szCs w:val="18"/>
              </w:rPr>
              <w:t>转院前科室医院编码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21" w:type="pct"/>
            <w:vMerge w:val="continue"/>
            <w:tcBorders>
              <w:top w:val="single" w:color="auto" w:sz="4" w:space="0"/>
              <w:left w:val="single" w:color="auto" w:sz="4" w:space="0"/>
              <w:bottom w:val="single" w:color="auto" w:sz="4" w:space="0"/>
              <w:right w:val="single" w:color="auto" w:sz="4" w:space="0"/>
            </w:tcBorders>
            <w:vAlign w:val="center"/>
          </w:tcPr>
          <w:p/>
        </w:tc>
        <w:tc>
          <w:tcPr>
            <w:tcW w:w="927" w:type="pct"/>
            <w:tcBorders>
              <w:top w:val="single" w:color="auto" w:sz="4" w:space="0"/>
              <w:left w:val="single" w:color="auto" w:sz="4" w:space="0"/>
              <w:bottom w:val="single" w:color="auto" w:sz="4" w:space="0"/>
              <w:right w:val="single" w:color="auto" w:sz="4" w:space="0"/>
            </w:tcBorders>
            <w:noWrap/>
            <w:vAlign w:val="center"/>
          </w:tcPr>
          <w:p>
            <w:r>
              <w:t>prereferral</w:t>
            </w:r>
            <w:r>
              <w:rPr>
                <w:rFonts w:hint="eastAsia"/>
              </w:rPr>
              <w:t>_dept_</w:t>
            </w:r>
            <w:r>
              <w:t>name</w:t>
            </w:r>
          </w:p>
        </w:tc>
        <w:tc>
          <w:tcPr>
            <w:tcW w:w="506" w:type="pct"/>
            <w:tcBorders>
              <w:top w:val="single" w:color="auto" w:sz="4" w:space="0"/>
              <w:left w:val="single" w:color="auto" w:sz="4" w:space="0"/>
              <w:bottom w:val="single" w:color="auto" w:sz="4" w:space="0"/>
              <w:right w:val="single" w:color="auto" w:sz="4" w:space="0"/>
            </w:tcBorders>
            <w:noWrap/>
            <w:vAlign w:val="center"/>
          </w:tcPr>
          <w:p>
            <w:pPr>
              <w:rPr>
                <w:rFonts w:ascii="Arial" w:hAnsi="Arial" w:cs="Arial"/>
                <w:color w:val="000000" w:themeColor="text1"/>
                <w:sz w:val="18"/>
                <w:szCs w:val="18"/>
              </w:rPr>
            </w:pPr>
            <w:r>
              <w:rPr>
                <w:rFonts w:hint="eastAsia" w:ascii="Arial" w:hAnsi="Arial" w:cs="Arial"/>
                <w:color w:val="000000" w:themeColor="text1"/>
                <w:sz w:val="18"/>
                <w:szCs w:val="18"/>
              </w:rPr>
              <w:t>true</w:t>
            </w:r>
          </w:p>
        </w:tc>
        <w:tc>
          <w:tcPr>
            <w:tcW w:w="589" w:type="pct"/>
            <w:tcBorders>
              <w:top w:val="single" w:color="auto" w:sz="4" w:space="0"/>
              <w:left w:val="single" w:color="auto" w:sz="4" w:space="0"/>
              <w:bottom w:val="single" w:color="auto" w:sz="4" w:space="0"/>
              <w:right w:val="single" w:color="auto" w:sz="4" w:space="0"/>
            </w:tcBorders>
            <w:noWrap/>
            <w:vAlign w:val="center"/>
          </w:tcPr>
          <w:p>
            <w:pPr>
              <w:rPr>
                <w:rFonts w:ascii="Arial" w:hAnsi="Arial" w:cs="宋体"/>
                <w:color w:val="000000"/>
                <w:sz w:val="18"/>
                <w:szCs w:val="18"/>
              </w:rPr>
            </w:pPr>
            <w:r>
              <w:rPr>
                <w:rFonts w:hint="eastAsia" w:ascii="Arial" w:hAnsi="Arial" w:cs="宋体"/>
                <w:color w:val="000000"/>
                <w:sz w:val="18"/>
                <w:szCs w:val="18"/>
              </w:rPr>
              <w:t>char</w:t>
            </w:r>
          </w:p>
        </w:tc>
        <w:tc>
          <w:tcPr>
            <w:tcW w:w="589" w:type="pct"/>
            <w:tcBorders>
              <w:top w:val="single" w:color="auto" w:sz="4" w:space="0"/>
              <w:left w:val="single" w:color="auto" w:sz="4" w:space="0"/>
              <w:bottom w:val="single" w:color="auto" w:sz="4" w:space="0"/>
              <w:right w:val="single" w:color="auto" w:sz="4" w:space="0"/>
            </w:tcBorders>
          </w:tcPr>
          <w:p>
            <w:pPr>
              <w:rPr>
                <w:rFonts w:ascii="Arial" w:hAnsi="Arial" w:cs="Arial"/>
                <w:color w:val="000000"/>
                <w:sz w:val="18"/>
                <w:szCs w:val="18"/>
              </w:rPr>
            </w:pPr>
            <w:r>
              <w:rPr>
                <w:rFonts w:hint="eastAsia" w:ascii="Arial" w:hAnsi="Arial" w:cs="Arial"/>
                <w:color w:val="000000"/>
                <w:sz w:val="18"/>
                <w:szCs w:val="18"/>
              </w:rPr>
              <w:t>30</w:t>
            </w:r>
          </w:p>
        </w:tc>
        <w:tc>
          <w:tcPr>
            <w:tcW w:w="1968" w:type="pct"/>
            <w:tcBorders>
              <w:top w:val="single" w:color="auto" w:sz="4" w:space="0"/>
              <w:left w:val="single" w:color="auto" w:sz="4" w:space="0"/>
              <w:bottom w:val="single" w:color="auto" w:sz="4" w:space="0"/>
              <w:right w:val="single" w:color="auto" w:sz="4" w:space="0"/>
            </w:tcBorders>
            <w:noWrap/>
            <w:vAlign w:val="center"/>
          </w:tcPr>
          <w:p>
            <w:pPr>
              <w:rPr>
                <w:rFonts w:cs="宋体" w:asciiTheme="minorEastAsia" w:hAnsiTheme="minorEastAsia"/>
                <w:color w:val="000000"/>
                <w:sz w:val="18"/>
                <w:szCs w:val="18"/>
              </w:rPr>
            </w:pPr>
            <w:r>
              <w:rPr>
                <w:rFonts w:hint="eastAsia" w:cs="宋体" w:asciiTheme="minorEastAsia" w:hAnsiTheme="minorEastAsia"/>
                <w:sz w:val="18"/>
                <w:szCs w:val="18"/>
              </w:rPr>
              <w:t>转院前科室医院名称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21" w:type="pct"/>
            <w:vMerge w:val="continue"/>
            <w:tcBorders>
              <w:top w:val="single" w:color="auto" w:sz="4" w:space="0"/>
              <w:left w:val="single" w:color="auto" w:sz="4" w:space="0"/>
              <w:bottom w:val="single" w:color="auto" w:sz="4" w:space="0"/>
              <w:right w:val="single" w:color="auto" w:sz="4" w:space="0"/>
            </w:tcBorders>
            <w:vAlign w:val="center"/>
          </w:tcPr>
          <w:p/>
        </w:tc>
        <w:tc>
          <w:tcPr>
            <w:tcW w:w="927" w:type="pct"/>
            <w:tcBorders>
              <w:top w:val="single" w:color="auto" w:sz="4" w:space="0"/>
              <w:left w:val="single" w:color="auto" w:sz="4" w:space="0"/>
              <w:bottom w:val="single" w:color="auto" w:sz="4" w:space="0"/>
              <w:right w:val="single" w:color="auto" w:sz="4" w:space="0"/>
            </w:tcBorders>
            <w:noWrap/>
            <w:vAlign w:val="center"/>
          </w:tcPr>
          <w:p>
            <w:r>
              <w:t>medical_prereferral</w:t>
            </w:r>
            <w:r>
              <w:rPr>
                <w:rFonts w:hint="eastAsia"/>
              </w:rPr>
              <w:t>_</w:t>
            </w:r>
            <w:r>
              <w:t>doctor</w:t>
            </w:r>
            <w:r>
              <w:rPr>
                <w:rFonts w:hint="eastAsia"/>
              </w:rPr>
              <w:t>_code</w:t>
            </w:r>
          </w:p>
        </w:tc>
        <w:tc>
          <w:tcPr>
            <w:tcW w:w="506" w:type="pct"/>
            <w:tcBorders>
              <w:top w:val="single" w:color="auto" w:sz="4" w:space="0"/>
              <w:left w:val="single" w:color="auto" w:sz="4" w:space="0"/>
              <w:bottom w:val="single" w:color="auto" w:sz="4" w:space="0"/>
              <w:right w:val="single" w:color="auto" w:sz="4" w:space="0"/>
            </w:tcBorders>
            <w:noWrap/>
            <w:vAlign w:val="center"/>
          </w:tcPr>
          <w:p>
            <w:pPr>
              <w:rPr>
                <w:rFonts w:ascii="Arial" w:hAnsi="Arial" w:cs="Arial"/>
                <w:color w:val="000000" w:themeColor="text1"/>
                <w:sz w:val="18"/>
                <w:szCs w:val="18"/>
              </w:rPr>
            </w:pPr>
            <w:r>
              <w:rPr>
                <w:rFonts w:hint="eastAsia" w:ascii="Arial" w:hAnsi="Arial" w:cs="Arial"/>
                <w:color w:val="000000" w:themeColor="text1"/>
                <w:sz w:val="18"/>
                <w:szCs w:val="18"/>
              </w:rPr>
              <w:t>true</w:t>
            </w:r>
          </w:p>
        </w:tc>
        <w:tc>
          <w:tcPr>
            <w:tcW w:w="589" w:type="pct"/>
            <w:tcBorders>
              <w:top w:val="single" w:color="auto" w:sz="4" w:space="0"/>
              <w:left w:val="single" w:color="auto" w:sz="4" w:space="0"/>
              <w:bottom w:val="single" w:color="auto" w:sz="4" w:space="0"/>
              <w:right w:val="single" w:color="auto" w:sz="4" w:space="0"/>
            </w:tcBorders>
            <w:noWrap/>
            <w:vAlign w:val="center"/>
          </w:tcPr>
          <w:p>
            <w:pPr>
              <w:rPr>
                <w:rFonts w:ascii="Arial" w:hAnsi="Arial" w:cs="宋体"/>
                <w:color w:val="000000"/>
                <w:sz w:val="18"/>
                <w:szCs w:val="18"/>
              </w:rPr>
            </w:pPr>
            <w:r>
              <w:rPr>
                <w:rFonts w:hint="eastAsia" w:ascii="Arial" w:hAnsi="Arial" w:cs="宋体"/>
                <w:color w:val="000000"/>
                <w:sz w:val="18"/>
                <w:szCs w:val="18"/>
              </w:rPr>
              <w:t>char</w:t>
            </w:r>
          </w:p>
        </w:tc>
        <w:tc>
          <w:tcPr>
            <w:tcW w:w="589" w:type="pct"/>
            <w:tcBorders>
              <w:top w:val="single" w:color="auto" w:sz="4" w:space="0"/>
              <w:left w:val="single" w:color="auto" w:sz="4" w:space="0"/>
              <w:bottom w:val="single" w:color="auto" w:sz="4" w:space="0"/>
              <w:right w:val="single" w:color="auto" w:sz="4" w:space="0"/>
            </w:tcBorders>
          </w:tcPr>
          <w:p>
            <w:pPr>
              <w:rPr>
                <w:rFonts w:ascii="Arial" w:hAnsi="Arial" w:cs="Arial"/>
                <w:color w:val="000000"/>
                <w:sz w:val="18"/>
                <w:szCs w:val="18"/>
              </w:rPr>
            </w:pPr>
            <w:r>
              <w:rPr>
                <w:rFonts w:hint="eastAsia" w:ascii="Arial" w:hAnsi="Arial" w:cs="Arial"/>
                <w:color w:val="000000"/>
                <w:sz w:val="18"/>
                <w:szCs w:val="18"/>
              </w:rPr>
              <w:t>30</w:t>
            </w:r>
          </w:p>
        </w:tc>
        <w:tc>
          <w:tcPr>
            <w:tcW w:w="1968" w:type="pct"/>
            <w:tcBorders>
              <w:top w:val="single" w:color="auto" w:sz="4" w:space="0"/>
              <w:left w:val="single" w:color="auto" w:sz="4" w:space="0"/>
              <w:bottom w:val="single" w:color="auto" w:sz="4" w:space="0"/>
              <w:right w:val="single" w:color="auto" w:sz="4" w:space="0"/>
            </w:tcBorders>
            <w:noWrap/>
            <w:vAlign w:val="center"/>
          </w:tcPr>
          <w:p>
            <w:pPr>
              <w:rPr>
                <w:rFonts w:cs="宋体" w:asciiTheme="minorEastAsia" w:hAnsiTheme="minorEastAsia"/>
                <w:color w:val="000000"/>
                <w:sz w:val="18"/>
                <w:szCs w:val="18"/>
              </w:rPr>
            </w:pPr>
            <w:r>
              <w:rPr>
                <w:rFonts w:hint="eastAsia" w:cs="宋体" w:asciiTheme="minorEastAsia" w:hAnsiTheme="minorEastAsia"/>
                <w:color w:val="000000"/>
                <w:sz w:val="18"/>
                <w:szCs w:val="18"/>
              </w:rPr>
              <w:t>转院前医师统一编号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21" w:type="pct"/>
            <w:vMerge w:val="continue"/>
            <w:tcBorders>
              <w:top w:val="single" w:color="auto" w:sz="4" w:space="0"/>
              <w:left w:val="single" w:color="auto" w:sz="4" w:space="0"/>
              <w:bottom w:val="single" w:color="auto" w:sz="4" w:space="0"/>
              <w:right w:val="single" w:color="auto" w:sz="4" w:space="0"/>
            </w:tcBorders>
            <w:vAlign w:val="center"/>
          </w:tcPr>
          <w:p/>
        </w:tc>
        <w:tc>
          <w:tcPr>
            <w:tcW w:w="927" w:type="pct"/>
            <w:tcBorders>
              <w:top w:val="single" w:color="auto" w:sz="4" w:space="0"/>
              <w:left w:val="single" w:color="auto" w:sz="4" w:space="0"/>
              <w:bottom w:val="single" w:color="auto" w:sz="4" w:space="0"/>
              <w:right w:val="single" w:color="auto" w:sz="4" w:space="0"/>
            </w:tcBorders>
            <w:noWrap/>
            <w:vAlign w:val="center"/>
          </w:tcPr>
          <w:p>
            <w:r>
              <w:t>prereferral</w:t>
            </w:r>
            <w:r>
              <w:rPr>
                <w:rFonts w:hint="eastAsia"/>
              </w:rPr>
              <w:t>_</w:t>
            </w:r>
            <w:r>
              <w:t>doctor</w:t>
            </w:r>
            <w:r>
              <w:rPr>
                <w:rFonts w:hint="eastAsia"/>
              </w:rPr>
              <w:t>_code</w:t>
            </w:r>
          </w:p>
        </w:tc>
        <w:tc>
          <w:tcPr>
            <w:tcW w:w="506" w:type="pct"/>
            <w:tcBorders>
              <w:top w:val="single" w:color="auto" w:sz="4" w:space="0"/>
              <w:left w:val="single" w:color="auto" w:sz="4" w:space="0"/>
              <w:bottom w:val="single" w:color="auto" w:sz="4" w:space="0"/>
              <w:right w:val="single" w:color="auto" w:sz="4" w:space="0"/>
            </w:tcBorders>
            <w:noWrap/>
            <w:vAlign w:val="center"/>
          </w:tcPr>
          <w:p>
            <w:pPr>
              <w:rPr>
                <w:rFonts w:ascii="Arial" w:hAnsi="Arial" w:cs="Times New Roman"/>
                <w:sz w:val="24"/>
                <w:szCs w:val="24"/>
              </w:rPr>
            </w:pPr>
            <w:r>
              <w:rPr>
                <w:rFonts w:hint="eastAsia" w:ascii="Arial" w:hAnsi="Arial" w:cs="Arial"/>
                <w:color w:val="000000" w:themeColor="text1"/>
                <w:sz w:val="18"/>
                <w:szCs w:val="18"/>
              </w:rPr>
              <w:t>true</w:t>
            </w:r>
          </w:p>
        </w:tc>
        <w:tc>
          <w:tcPr>
            <w:tcW w:w="589" w:type="pct"/>
            <w:tcBorders>
              <w:top w:val="single" w:color="auto" w:sz="4" w:space="0"/>
              <w:left w:val="single" w:color="auto" w:sz="4" w:space="0"/>
              <w:bottom w:val="single" w:color="auto" w:sz="4" w:space="0"/>
              <w:right w:val="single" w:color="auto" w:sz="4" w:space="0"/>
            </w:tcBorders>
            <w:noWrap/>
            <w:vAlign w:val="center"/>
          </w:tcPr>
          <w:p>
            <w:pPr>
              <w:rPr>
                <w:rFonts w:ascii="Arial" w:hAnsi="Arial" w:cs="宋体"/>
                <w:color w:val="000000"/>
                <w:sz w:val="18"/>
                <w:szCs w:val="18"/>
              </w:rPr>
            </w:pPr>
            <w:r>
              <w:rPr>
                <w:rFonts w:hint="eastAsia" w:ascii="Arial" w:hAnsi="Arial" w:cs="宋体"/>
                <w:color w:val="000000"/>
                <w:sz w:val="18"/>
                <w:szCs w:val="18"/>
              </w:rPr>
              <w:t>char</w:t>
            </w:r>
          </w:p>
        </w:tc>
        <w:tc>
          <w:tcPr>
            <w:tcW w:w="589" w:type="pct"/>
            <w:tcBorders>
              <w:top w:val="single" w:color="auto" w:sz="4" w:space="0"/>
              <w:left w:val="single" w:color="auto" w:sz="4" w:space="0"/>
              <w:bottom w:val="single" w:color="auto" w:sz="4" w:space="0"/>
              <w:right w:val="single" w:color="auto" w:sz="4" w:space="0"/>
            </w:tcBorders>
          </w:tcPr>
          <w:p>
            <w:pPr>
              <w:rPr>
                <w:rFonts w:ascii="Arial" w:hAnsi="Arial" w:cs="Arial"/>
                <w:color w:val="000000"/>
                <w:sz w:val="18"/>
                <w:szCs w:val="18"/>
              </w:rPr>
            </w:pPr>
            <w:r>
              <w:rPr>
                <w:rFonts w:hint="eastAsia" w:ascii="Arial" w:hAnsi="Arial" w:cs="Arial"/>
                <w:color w:val="000000"/>
                <w:sz w:val="18"/>
                <w:szCs w:val="18"/>
              </w:rPr>
              <w:t>30</w:t>
            </w:r>
          </w:p>
        </w:tc>
        <w:tc>
          <w:tcPr>
            <w:tcW w:w="1968" w:type="pct"/>
            <w:tcBorders>
              <w:top w:val="single" w:color="auto" w:sz="4" w:space="0"/>
              <w:left w:val="single" w:color="auto" w:sz="4" w:space="0"/>
              <w:bottom w:val="single" w:color="auto" w:sz="4" w:space="0"/>
              <w:right w:val="single" w:color="auto" w:sz="4" w:space="0"/>
            </w:tcBorders>
            <w:noWrap/>
            <w:vAlign w:val="center"/>
          </w:tcPr>
          <w:p>
            <w:pPr>
              <w:rPr>
                <w:rFonts w:cs="宋体" w:asciiTheme="minorEastAsia" w:hAnsiTheme="minorEastAsia"/>
                <w:color w:val="000000"/>
                <w:sz w:val="18"/>
                <w:szCs w:val="18"/>
              </w:rPr>
            </w:pPr>
            <w:r>
              <w:rPr>
                <w:rFonts w:hint="eastAsia" w:cs="宋体" w:asciiTheme="minorEastAsia" w:hAnsiTheme="minorEastAsia"/>
                <w:color w:val="000000"/>
                <w:sz w:val="18"/>
                <w:szCs w:val="18"/>
              </w:rPr>
              <w:t>转院前医师编号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21" w:type="pct"/>
            <w:vMerge w:val="continue"/>
            <w:tcBorders>
              <w:top w:val="single" w:color="auto" w:sz="4" w:space="0"/>
              <w:left w:val="single" w:color="auto" w:sz="4" w:space="0"/>
              <w:bottom w:val="single" w:color="auto" w:sz="4" w:space="0"/>
              <w:right w:val="single" w:color="auto" w:sz="4" w:space="0"/>
            </w:tcBorders>
            <w:vAlign w:val="center"/>
          </w:tcPr>
          <w:p>
            <w:pPr>
              <w:rPr>
                <w:rFonts w:ascii="Arial" w:hAnsi="Arial" w:cs="宋体"/>
                <w:color w:val="000000"/>
                <w:sz w:val="18"/>
                <w:szCs w:val="18"/>
              </w:rPr>
            </w:pPr>
          </w:p>
        </w:tc>
        <w:tc>
          <w:tcPr>
            <w:tcW w:w="927" w:type="pct"/>
            <w:tcBorders>
              <w:top w:val="single" w:color="auto" w:sz="4" w:space="0"/>
              <w:left w:val="single" w:color="auto" w:sz="4" w:space="0"/>
              <w:bottom w:val="single" w:color="auto" w:sz="4" w:space="0"/>
              <w:right w:val="single" w:color="auto" w:sz="4" w:space="0"/>
            </w:tcBorders>
            <w:noWrap/>
            <w:vAlign w:val="center"/>
          </w:tcPr>
          <w:p>
            <w:r>
              <w:t>prereferral</w:t>
            </w:r>
            <w:r>
              <w:rPr>
                <w:rFonts w:hint="eastAsia"/>
              </w:rPr>
              <w:t>_</w:t>
            </w:r>
            <w:r>
              <w:t>doctor</w:t>
            </w:r>
            <w:r>
              <w:rPr>
                <w:rFonts w:hint="eastAsia"/>
              </w:rPr>
              <w:t>_</w:t>
            </w:r>
            <w:r>
              <w:t>name</w:t>
            </w:r>
          </w:p>
        </w:tc>
        <w:tc>
          <w:tcPr>
            <w:tcW w:w="506" w:type="pct"/>
            <w:tcBorders>
              <w:top w:val="single" w:color="auto" w:sz="4" w:space="0"/>
              <w:left w:val="single" w:color="auto" w:sz="4" w:space="0"/>
              <w:bottom w:val="single" w:color="auto" w:sz="4" w:space="0"/>
              <w:right w:val="single" w:color="auto" w:sz="4" w:space="0"/>
            </w:tcBorders>
            <w:noWrap/>
            <w:vAlign w:val="center"/>
          </w:tcPr>
          <w:p>
            <w:pPr>
              <w:rPr>
                <w:rFonts w:ascii="Arial" w:hAnsi="Arial" w:cs="Times New Roman"/>
                <w:sz w:val="24"/>
                <w:szCs w:val="24"/>
              </w:rPr>
            </w:pPr>
            <w:r>
              <w:rPr>
                <w:rFonts w:hint="eastAsia" w:ascii="Arial" w:hAnsi="Arial" w:cs="Arial"/>
                <w:color w:val="000000" w:themeColor="text1"/>
                <w:sz w:val="18"/>
                <w:szCs w:val="18"/>
              </w:rPr>
              <w:t>true</w:t>
            </w:r>
          </w:p>
        </w:tc>
        <w:tc>
          <w:tcPr>
            <w:tcW w:w="589" w:type="pct"/>
            <w:tcBorders>
              <w:top w:val="single" w:color="auto" w:sz="4" w:space="0"/>
              <w:left w:val="single" w:color="auto" w:sz="4" w:space="0"/>
              <w:bottom w:val="single" w:color="auto" w:sz="4" w:space="0"/>
              <w:right w:val="single" w:color="auto" w:sz="4" w:space="0"/>
            </w:tcBorders>
            <w:noWrap/>
            <w:vAlign w:val="center"/>
          </w:tcPr>
          <w:p>
            <w:pPr>
              <w:rPr>
                <w:rFonts w:ascii="Arial" w:hAnsi="Arial" w:cs="宋体"/>
                <w:color w:val="000000"/>
                <w:sz w:val="18"/>
                <w:szCs w:val="18"/>
              </w:rPr>
            </w:pPr>
            <w:r>
              <w:rPr>
                <w:rFonts w:hint="eastAsia" w:ascii="Arial" w:hAnsi="Arial" w:cs="宋体"/>
                <w:color w:val="000000"/>
                <w:sz w:val="18"/>
                <w:szCs w:val="18"/>
              </w:rPr>
              <w:t>char</w:t>
            </w:r>
          </w:p>
        </w:tc>
        <w:tc>
          <w:tcPr>
            <w:tcW w:w="589" w:type="pct"/>
            <w:tcBorders>
              <w:top w:val="single" w:color="auto" w:sz="4" w:space="0"/>
              <w:left w:val="single" w:color="auto" w:sz="4" w:space="0"/>
              <w:bottom w:val="single" w:color="auto" w:sz="4" w:space="0"/>
              <w:right w:val="single" w:color="auto" w:sz="4" w:space="0"/>
            </w:tcBorders>
          </w:tcPr>
          <w:p>
            <w:pPr>
              <w:rPr>
                <w:rFonts w:ascii="Arial" w:hAnsi="Arial" w:cs="Arial"/>
                <w:color w:val="000000"/>
                <w:sz w:val="18"/>
                <w:szCs w:val="18"/>
              </w:rPr>
            </w:pPr>
            <w:r>
              <w:rPr>
                <w:rFonts w:hint="eastAsia" w:ascii="Arial" w:hAnsi="Arial" w:cs="Arial"/>
                <w:color w:val="000000"/>
                <w:sz w:val="18"/>
                <w:szCs w:val="18"/>
              </w:rPr>
              <w:t>50</w:t>
            </w:r>
          </w:p>
        </w:tc>
        <w:tc>
          <w:tcPr>
            <w:tcW w:w="1968" w:type="pct"/>
            <w:tcBorders>
              <w:top w:val="single" w:color="auto" w:sz="4" w:space="0"/>
              <w:left w:val="single" w:color="auto" w:sz="4" w:space="0"/>
              <w:bottom w:val="single" w:color="auto" w:sz="4" w:space="0"/>
              <w:right w:val="single" w:color="auto" w:sz="4" w:space="0"/>
            </w:tcBorders>
            <w:noWrap/>
            <w:vAlign w:val="center"/>
          </w:tcPr>
          <w:p>
            <w:pPr>
              <w:rPr>
                <w:rFonts w:cs="宋体" w:asciiTheme="minorEastAsia" w:hAnsiTheme="minorEastAsia"/>
                <w:color w:val="000000"/>
                <w:sz w:val="18"/>
                <w:szCs w:val="18"/>
              </w:rPr>
            </w:pPr>
            <w:r>
              <w:rPr>
                <w:rFonts w:hint="eastAsia" w:cs="宋体" w:asciiTheme="minorEastAsia" w:hAnsiTheme="minorEastAsia"/>
                <w:color w:val="000000"/>
                <w:sz w:val="18"/>
                <w:szCs w:val="18"/>
              </w:rPr>
              <w:t>转院前医师姓名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21" w:type="pct"/>
            <w:vMerge w:val="continue"/>
            <w:tcBorders>
              <w:top w:val="single" w:color="auto" w:sz="4" w:space="0"/>
              <w:left w:val="single" w:color="auto" w:sz="4" w:space="0"/>
              <w:bottom w:val="single" w:color="auto" w:sz="4" w:space="0"/>
              <w:right w:val="single" w:color="auto" w:sz="4" w:space="0"/>
            </w:tcBorders>
            <w:vAlign w:val="center"/>
          </w:tcPr>
          <w:p>
            <w:pPr>
              <w:rPr>
                <w:rFonts w:ascii="Arial" w:hAnsi="Arial" w:cs="宋体"/>
                <w:color w:val="000000"/>
                <w:sz w:val="18"/>
                <w:szCs w:val="18"/>
              </w:rPr>
            </w:pPr>
          </w:p>
        </w:tc>
        <w:tc>
          <w:tcPr>
            <w:tcW w:w="927" w:type="pct"/>
            <w:tcBorders>
              <w:top w:val="single" w:color="auto" w:sz="4" w:space="0"/>
              <w:left w:val="single" w:color="auto" w:sz="4" w:space="0"/>
              <w:bottom w:val="single" w:color="auto" w:sz="4" w:space="0"/>
              <w:right w:val="single" w:color="auto" w:sz="4" w:space="0"/>
            </w:tcBorders>
            <w:noWrap/>
            <w:vAlign w:val="center"/>
          </w:tcPr>
          <w:p>
            <w:r>
              <w:rPr>
                <w:rFonts w:hint="eastAsia"/>
              </w:rPr>
              <w:t>diagnoses</w:t>
            </w:r>
          </w:p>
        </w:tc>
        <w:tc>
          <w:tcPr>
            <w:tcW w:w="506" w:type="pct"/>
            <w:tcBorders>
              <w:top w:val="single" w:color="auto" w:sz="4" w:space="0"/>
              <w:left w:val="single" w:color="auto" w:sz="4" w:space="0"/>
              <w:bottom w:val="single" w:color="auto" w:sz="4" w:space="0"/>
              <w:right w:val="single" w:color="auto" w:sz="4" w:space="0"/>
            </w:tcBorders>
            <w:noWrap/>
            <w:vAlign w:val="center"/>
          </w:tcPr>
          <w:p>
            <w:pPr>
              <w:rPr>
                <w:rFonts w:ascii="Arial" w:hAnsi="Arial" w:cs="Times New Roman"/>
                <w:sz w:val="24"/>
                <w:szCs w:val="24"/>
              </w:rPr>
            </w:pPr>
            <w:r>
              <w:rPr>
                <w:rFonts w:hint="eastAsia" w:ascii="Arial" w:hAnsi="Arial" w:cs="Arial"/>
                <w:color w:val="000000"/>
                <w:sz w:val="18"/>
                <w:szCs w:val="18"/>
              </w:rPr>
              <w:t>true</w:t>
            </w:r>
          </w:p>
        </w:tc>
        <w:tc>
          <w:tcPr>
            <w:tcW w:w="589" w:type="pct"/>
            <w:tcBorders>
              <w:top w:val="single" w:color="auto" w:sz="4" w:space="0"/>
              <w:left w:val="single" w:color="auto" w:sz="4" w:space="0"/>
              <w:bottom w:val="single" w:color="auto" w:sz="4" w:space="0"/>
              <w:right w:val="single" w:color="auto" w:sz="4" w:space="0"/>
            </w:tcBorders>
            <w:noWrap/>
            <w:vAlign w:val="center"/>
          </w:tcPr>
          <w:p>
            <w:pPr>
              <w:rPr>
                <w:rFonts w:ascii="Arial" w:hAnsi="Arial" w:cs="宋体"/>
                <w:color w:val="FF0000"/>
                <w:sz w:val="18"/>
                <w:szCs w:val="18"/>
              </w:rPr>
            </w:pPr>
            <w:r>
              <w:rPr>
                <w:rFonts w:hint="eastAsia" w:ascii="Arial" w:hAnsi="Arial" w:cs="宋体"/>
                <w:color w:val="000000" w:themeColor="text1"/>
                <w:sz w:val="18"/>
                <w:szCs w:val="18"/>
              </w:rPr>
              <w:t>array</w:t>
            </w:r>
          </w:p>
        </w:tc>
        <w:tc>
          <w:tcPr>
            <w:tcW w:w="589" w:type="pct"/>
            <w:tcBorders>
              <w:top w:val="single" w:color="auto" w:sz="4" w:space="0"/>
              <w:left w:val="single" w:color="auto" w:sz="4" w:space="0"/>
              <w:bottom w:val="single" w:color="auto" w:sz="4" w:space="0"/>
              <w:right w:val="single" w:color="auto" w:sz="4" w:space="0"/>
            </w:tcBorders>
          </w:tcPr>
          <w:p>
            <w:pPr>
              <w:rPr>
                <w:rFonts w:ascii="Arial" w:hAnsi="Arial" w:cs="Arial"/>
                <w:color w:val="000000"/>
                <w:sz w:val="18"/>
                <w:szCs w:val="18"/>
              </w:rPr>
            </w:pPr>
          </w:p>
        </w:tc>
        <w:tc>
          <w:tcPr>
            <w:tcW w:w="1968" w:type="pct"/>
            <w:tcBorders>
              <w:top w:val="single" w:color="auto" w:sz="4" w:space="0"/>
              <w:left w:val="single" w:color="auto" w:sz="4" w:space="0"/>
              <w:bottom w:val="single" w:color="auto" w:sz="4" w:space="0"/>
              <w:right w:val="single" w:color="auto" w:sz="4" w:space="0"/>
            </w:tcBorders>
            <w:noWrap/>
            <w:vAlign w:val="center"/>
          </w:tcPr>
          <w:p>
            <w:pPr>
              <w:rPr>
                <w:rStyle w:val="28"/>
                <w:rFonts w:cs="宋体" w:asciiTheme="minorEastAsia" w:hAnsiTheme="minorEastAsia"/>
                <w:sz w:val="18"/>
                <w:szCs w:val="18"/>
              </w:rPr>
            </w:pPr>
            <w:r>
              <w:fldChar w:fldCharType="begin"/>
            </w:r>
            <w:r>
              <w:instrText xml:space="preserve"> HYPERLINK \l "_诊断信息" </w:instrText>
            </w:r>
            <w:r>
              <w:fldChar w:fldCharType="separate"/>
            </w:r>
            <w:r>
              <w:rPr>
                <w:rStyle w:val="28"/>
                <w:rFonts w:hint="eastAsia" w:cs="宋体" w:asciiTheme="minorEastAsia" w:hAnsiTheme="minorEastAsia"/>
                <w:sz w:val="18"/>
                <w:szCs w:val="18"/>
              </w:rPr>
              <w:t>【诊断信息】</w:t>
            </w:r>
            <w:r>
              <w:rPr>
                <w:rStyle w:val="28"/>
                <w:rFonts w:hint="eastAsia" w:cs="宋体" w:asciiTheme="minorEastAsia" w:hAnsiTheme="minorEastAsia"/>
                <w:sz w:val="18"/>
                <w:szCs w:val="18"/>
              </w:rPr>
              <w:fldChar w:fldCharType="end"/>
            </w:r>
          </w:p>
          <w:p>
            <w:pPr>
              <w:rPr>
                <w:rFonts w:cs="宋体" w:asciiTheme="minorEastAsia" w:hAnsiTheme="minorEastAsia"/>
                <w:color w:val="FF0000"/>
                <w:sz w:val="18"/>
                <w:szCs w:val="18"/>
              </w:rPr>
            </w:pPr>
            <w:r>
              <w:rPr>
                <w:rFonts w:hint="eastAsia" w:cs="宋体" w:asciiTheme="minorEastAsia" w:hAnsiTheme="minorEastAsia"/>
                <w:color w:val="000000" w:themeColor="text1"/>
                <w:sz w:val="18"/>
                <w:szCs w:val="18"/>
              </w:rPr>
              <w:t>转入本院前上家医院的出院诊断，内部可循环上传</w:t>
            </w:r>
          </w:p>
        </w:tc>
      </w:tr>
    </w:tbl>
    <w:p>
      <w:pPr>
        <w:rPr>
          <w:b/>
        </w:rPr>
      </w:pPr>
    </w:p>
    <w:p>
      <w:pPr>
        <w:rPr>
          <w:b/>
        </w:rPr>
      </w:pPr>
    </w:p>
    <w:p>
      <w:pPr>
        <w:rPr>
          <w:b/>
          <w:color w:val="C00000"/>
        </w:rPr>
      </w:pPr>
      <w:r>
        <w:rPr>
          <w:rFonts w:hint="eastAsia"/>
          <w:b/>
          <w:color w:val="C00000"/>
        </w:rPr>
        <w:t>返回接口说明详见</w:t>
      </w:r>
      <w:r>
        <w:fldChar w:fldCharType="begin"/>
      </w:r>
      <w:r>
        <w:instrText xml:space="preserve"> HYPERLINK \l "_反馈字段说明" </w:instrText>
      </w:r>
      <w:r>
        <w:fldChar w:fldCharType="separate"/>
      </w:r>
      <w:r>
        <w:rPr>
          <w:rStyle w:val="28"/>
          <w:rFonts w:hint="eastAsia"/>
          <w:b/>
          <w:color w:val="C00000"/>
        </w:rPr>
        <w:t>反馈字段说明</w:t>
      </w:r>
      <w:r>
        <w:rPr>
          <w:rStyle w:val="28"/>
          <w:rFonts w:hint="eastAsia"/>
          <w:b/>
          <w:color w:val="C00000"/>
        </w:rPr>
        <w:fldChar w:fldCharType="end"/>
      </w:r>
    </w:p>
    <w:p>
      <w:pPr>
        <w:spacing w:line="360" w:lineRule="auto"/>
        <w:ind w:firstLine="420" w:firstLineChars="200"/>
      </w:pPr>
    </w:p>
    <w:p>
      <w:pPr>
        <w:pStyle w:val="5"/>
        <w:numPr>
          <w:ilvl w:val="0"/>
          <w:numId w:val="0"/>
        </w:numPr>
        <w:ind w:left="864" w:hanging="864"/>
      </w:pPr>
      <w:r>
        <w:rPr>
          <w:rFonts w:hint="eastAsia"/>
        </w:rPr>
        <w:t>4.1.2.2 接口类型：住院信息变更（public_type: admission_information_change）</w:t>
      </w:r>
    </w:p>
    <w:p>
      <w:pPr>
        <w:spacing w:line="360" w:lineRule="auto"/>
        <w:ind w:firstLine="420" w:firstLineChars="200"/>
        <w:rPr>
          <w:rFonts w:ascii="Arial" w:hAnsi="Arial"/>
        </w:rPr>
      </w:pPr>
      <w:r>
        <w:rPr>
          <w:rFonts w:hint="eastAsia" w:ascii="Arial" w:hAnsi="Arial"/>
        </w:rPr>
        <w:t>本接口在医生问诊后，查房后进行病程录信息录入、或患者有转区、转床、转科、进出临床路径、诊断变更、体格检查变更情况时调用。</w:t>
      </w:r>
    </w:p>
    <w:p>
      <w:pPr>
        <w:spacing w:line="360" w:lineRule="auto"/>
        <w:ind w:firstLine="420" w:firstLineChars="200"/>
        <w:rPr>
          <w:rFonts w:ascii="Arial" w:hAnsi="Arial"/>
        </w:rPr>
      </w:pPr>
      <w:r>
        <w:rPr>
          <w:rFonts w:hint="eastAsia" w:ascii="Arial" w:hAnsi="Arial"/>
        </w:rPr>
        <w:t>无变化的项目不需要上传。</w:t>
      </w:r>
    </w:p>
    <w:p>
      <w:pPr>
        <w:pStyle w:val="8"/>
        <w:numPr>
          <w:ilvl w:val="0"/>
          <w:numId w:val="0"/>
        </w:numPr>
      </w:pPr>
      <w:r>
        <w:rPr>
          <w:rFonts w:hint="eastAsia"/>
        </w:rPr>
        <w:t>参数示例</w:t>
      </w:r>
    </w:p>
    <w:p>
      <w:r>
        <w:t>auth_token</w:t>
      </w:r>
      <w:r>
        <w:rPr>
          <w:rFonts w:hint="eastAsia"/>
        </w:rPr>
        <w:t>:xxxx</w:t>
      </w:r>
    </w:p>
    <w:p>
      <w:r>
        <w:rPr>
          <w:rFonts w:hint="eastAsia"/>
        </w:rPr>
        <w:t>public_type:</w:t>
      </w:r>
      <w:r>
        <w:t xml:space="preserve"> admission</w:t>
      </w:r>
      <w:r>
        <w:rPr>
          <w:rFonts w:hint="eastAsia"/>
        </w:rPr>
        <w:t>_</w:t>
      </w:r>
      <w:r>
        <w:t>registration</w:t>
      </w:r>
    </w:p>
    <w:p>
      <w:r>
        <w:rPr>
          <w:rFonts w:hint="eastAsia"/>
        </w:rPr>
        <w:t>content:</w:t>
      </w:r>
    </w:p>
    <w:p>
      <w:r>
        <w:rPr>
          <w:rFonts w:hint="eastAsia"/>
        </w:rPr>
        <w:t>{</w:t>
      </w:r>
    </w:p>
    <w:p>
      <w:pPr>
        <w:ind w:firstLine="630" w:firstLineChars="300"/>
      </w:pPr>
      <w:r>
        <w:t>“</w:t>
      </w:r>
      <w:r>
        <w:rPr>
          <w:rFonts w:hint="eastAsia"/>
        </w:rPr>
        <w:t>t</w:t>
      </w:r>
      <w:r>
        <w:t>ran</w:t>
      </w:r>
      <w:r>
        <w:rPr>
          <w:rFonts w:hint="eastAsia"/>
        </w:rPr>
        <w:t>_</w:t>
      </w:r>
      <w:r>
        <w:t>serial</w:t>
      </w:r>
      <w:r>
        <w:rPr>
          <w:rFonts w:hint="eastAsia"/>
        </w:rPr>
        <w:t>_no</w:t>
      </w:r>
      <w:r>
        <w:t>“</w:t>
      </w:r>
      <w:r>
        <w:rPr>
          <w:rFonts w:hint="eastAsia"/>
        </w:rPr>
        <w:t>:</w:t>
      </w:r>
      <w:r>
        <w:t xml:space="preserve"> “xxxx“</w:t>
      </w:r>
      <w:r>
        <w:rPr>
          <w:rFonts w:hint="eastAsia"/>
        </w:rPr>
        <w:t>, (varchar(32) ，生成方式：医疗机构编码+时间+随机数)</w:t>
      </w:r>
    </w:p>
    <w:p>
      <w:pPr>
        <w:ind w:left="420" w:leftChars="200" w:firstLine="210" w:firstLineChars="100"/>
      </w:pPr>
      <w:r>
        <w:t>“operat</w:t>
      </w:r>
      <w:r>
        <w:rPr>
          <w:rFonts w:hint="eastAsia"/>
        </w:rPr>
        <w:t>e_ip</w:t>
      </w:r>
      <w:r>
        <w:t>“</w:t>
      </w:r>
      <w:r>
        <w:rPr>
          <w:rFonts w:hint="eastAsia"/>
        </w:rPr>
        <w:t>:</w:t>
      </w:r>
      <w:r>
        <w:t xml:space="preserve"> “xxxx“</w:t>
      </w:r>
      <w:r>
        <w:rPr>
          <w:rFonts w:hint="eastAsia"/>
        </w:rPr>
        <w:t>,</w:t>
      </w:r>
    </w:p>
    <w:p>
      <w:pPr>
        <w:ind w:left="420" w:leftChars="200" w:firstLine="210" w:firstLineChars="100"/>
        <w:rPr>
          <w:i/>
        </w:rPr>
      </w:pPr>
      <w:r>
        <w:rPr>
          <w:i/>
        </w:rPr>
        <w:t>“</w:t>
      </w:r>
      <w:r>
        <w:rPr>
          <w:rFonts w:hint="eastAsia" w:ascii="Arial" w:hAnsi="Arial" w:cs="Arial"/>
          <w:bCs/>
          <w:i/>
          <w:color w:val="333333"/>
          <w:sz w:val="18"/>
          <w:szCs w:val="18"/>
        </w:rPr>
        <w:t>operate_mac</w:t>
      </w:r>
      <w:r>
        <w:rPr>
          <w:b/>
          <w:i/>
        </w:rPr>
        <w:t>“</w:t>
      </w:r>
      <w:r>
        <w:rPr>
          <w:rFonts w:hint="eastAsia"/>
          <w:b/>
          <w:i/>
        </w:rPr>
        <w:t>:</w:t>
      </w:r>
      <w:r>
        <w:rPr>
          <w:b/>
          <w:i/>
        </w:rPr>
        <w:t xml:space="preserve"> </w:t>
      </w:r>
      <w:r>
        <w:rPr>
          <w:i/>
        </w:rPr>
        <w:t>“xxxx“</w:t>
      </w:r>
      <w:r>
        <w:rPr>
          <w:rFonts w:hint="eastAsia"/>
          <w:i/>
        </w:rPr>
        <w:t>,</w:t>
      </w:r>
    </w:p>
    <w:p>
      <w:pPr>
        <w:ind w:left="420" w:leftChars="200" w:firstLine="210" w:firstLineChars="100"/>
      </w:pPr>
      <w:r>
        <w:t>“operat</w:t>
      </w:r>
      <w:r>
        <w:rPr>
          <w:rFonts w:hint="eastAsia"/>
        </w:rPr>
        <w:t>e_</w:t>
      </w:r>
      <w:r>
        <w:t>machine</w:t>
      </w:r>
      <w:r>
        <w:rPr>
          <w:rFonts w:hint="eastAsia"/>
        </w:rPr>
        <w:t>_code</w:t>
      </w:r>
      <w:r>
        <w:t>“</w:t>
      </w:r>
      <w:r>
        <w:rPr>
          <w:rFonts w:hint="eastAsia"/>
        </w:rPr>
        <w:t>:</w:t>
      </w:r>
      <w:r>
        <w:t xml:space="preserve"> “xxxx“</w:t>
      </w:r>
      <w:r>
        <w:rPr>
          <w:rFonts w:hint="eastAsia"/>
        </w:rPr>
        <w:t>,</w:t>
      </w:r>
    </w:p>
    <w:p>
      <w:pPr>
        <w:ind w:left="420" w:leftChars="200" w:firstLine="210" w:firstLineChars="100"/>
      </w:pPr>
      <w:r>
        <w:t>“</w:t>
      </w:r>
      <w:r>
        <w:rPr>
          <w:rFonts w:hint="eastAsia"/>
        </w:rPr>
        <w:t>operate_person_code</w:t>
      </w:r>
      <w:r>
        <w:t>“</w:t>
      </w:r>
      <w:r>
        <w:rPr>
          <w:rFonts w:hint="eastAsia"/>
        </w:rPr>
        <w:t>:</w:t>
      </w:r>
      <w:r>
        <w:t xml:space="preserve"> “xxxx“</w:t>
      </w:r>
      <w:r>
        <w:rPr>
          <w:rFonts w:hint="eastAsia"/>
        </w:rPr>
        <w:t>,</w:t>
      </w:r>
    </w:p>
    <w:p>
      <w:pPr>
        <w:ind w:left="420" w:leftChars="200" w:firstLine="210" w:firstLineChars="100"/>
      </w:pPr>
      <w:r>
        <w:t>“</w:t>
      </w:r>
      <w:r>
        <w:rPr>
          <w:rFonts w:hint="eastAsia"/>
        </w:rPr>
        <w:t>operate_person</w:t>
      </w:r>
      <w:r>
        <w:t>_name“</w:t>
      </w:r>
      <w:r>
        <w:rPr>
          <w:rFonts w:hint="eastAsia"/>
        </w:rPr>
        <w:t>:</w:t>
      </w:r>
      <w:r>
        <w:t xml:space="preserve"> “xxxx“</w:t>
      </w:r>
      <w:r>
        <w:rPr>
          <w:rFonts w:hint="eastAsia"/>
        </w:rPr>
        <w:t>,</w:t>
      </w:r>
    </w:p>
    <w:p>
      <w:pPr>
        <w:ind w:left="420" w:leftChars="200" w:firstLine="210" w:firstLineChars="100"/>
      </w:pPr>
      <w:r>
        <w:t>“operate_time“</w:t>
      </w:r>
      <w:r>
        <w:rPr>
          <w:rFonts w:hint="eastAsia"/>
        </w:rPr>
        <w:t>:</w:t>
      </w:r>
      <w:r>
        <w:t xml:space="preserve"> “xxxx“</w:t>
      </w:r>
      <w:r>
        <w:rPr>
          <w:rFonts w:hint="eastAsia"/>
        </w:rPr>
        <w:t>,</w:t>
      </w:r>
    </w:p>
    <w:p>
      <w:pPr>
        <w:ind w:left="420" w:leftChars="200" w:firstLine="210" w:firstLineChars="100"/>
      </w:pPr>
      <w:r>
        <w:t>“patient_evidence_type“</w:t>
      </w:r>
      <w:r>
        <w:rPr>
          <w:rFonts w:hint="eastAsia"/>
        </w:rPr>
        <w:t>:</w:t>
      </w:r>
      <w:r>
        <w:t xml:space="preserve"> “xxxx“</w:t>
      </w:r>
      <w:r>
        <w:rPr>
          <w:rFonts w:hint="eastAsia"/>
        </w:rPr>
        <w:t>,</w:t>
      </w:r>
    </w:p>
    <w:p>
      <w:pPr>
        <w:ind w:left="420" w:leftChars="200" w:firstLine="210" w:firstLineChars="100"/>
      </w:pPr>
      <w:r>
        <w:t>“patient_evidence_no“</w:t>
      </w:r>
      <w:r>
        <w:rPr>
          <w:rFonts w:hint="eastAsia"/>
        </w:rPr>
        <w:t>:</w:t>
      </w:r>
      <w:r>
        <w:t xml:space="preserve"> “xxxx“</w:t>
      </w:r>
      <w:r>
        <w:rPr>
          <w:rFonts w:hint="eastAsia"/>
        </w:rPr>
        <w:t>,</w:t>
      </w:r>
    </w:p>
    <w:p>
      <w:pPr>
        <w:ind w:left="420" w:leftChars="200" w:firstLine="210" w:firstLineChars="100"/>
      </w:pPr>
      <w:r>
        <w:t>“patient_</w:t>
      </w:r>
      <w:r>
        <w:rPr>
          <w:rFonts w:hint="eastAsia"/>
        </w:rPr>
        <w:t>id</w:t>
      </w:r>
      <w:r>
        <w:t>_no“</w:t>
      </w:r>
      <w:r>
        <w:rPr>
          <w:rFonts w:hint="eastAsia"/>
        </w:rPr>
        <w:t>:</w:t>
      </w:r>
      <w:r>
        <w:t xml:space="preserve"> “xxxx“</w:t>
      </w:r>
      <w:r>
        <w:rPr>
          <w:rFonts w:hint="eastAsia"/>
        </w:rPr>
        <w:t>,</w:t>
      </w:r>
    </w:p>
    <w:p>
      <w:pPr>
        <w:ind w:left="420" w:leftChars="200" w:firstLine="210" w:firstLineChars="100"/>
      </w:pPr>
      <w:r>
        <w:t>“</w:t>
      </w:r>
      <w:r>
        <w:rPr>
          <w:rFonts w:hint="eastAsia"/>
        </w:rPr>
        <w:t>patient_card_no</w:t>
      </w:r>
      <w:r>
        <w:t>“</w:t>
      </w:r>
      <w:r>
        <w:rPr>
          <w:rFonts w:hint="eastAsia"/>
        </w:rPr>
        <w:t>:</w:t>
      </w:r>
      <w:r>
        <w:t xml:space="preserve"> “xxxx“</w:t>
      </w:r>
      <w:r>
        <w:rPr>
          <w:rFonts w:hint="eastAsia"/>
        </w:rPr>
        <w:t>,</w:t>
      </w:r>
    </w:p>
    <w:p>
      <w:pPr>
        <w:ind w:left="420" w:leftChars="200" w:firstLine="210" w:firstLineChars="100"/>
      </w:pPr>
      <w:r>
        <w:t>“</w:t>
      </w:r>
      <w:r>
        <w:rPr>
          <w:rFonts w:hint="eastAsia"/>
        </w:rPr>
        <w:t>patient_name</w:t>
      </w:r>
      <w:r>
        <w:t>“</w:t>
      </w:r>
      <w:r>
        <w:rPr>
          <w:rFonts w:hint="eastAsia"/>
        </w:rPr>
        <w:t>:</w:t>
      </w:r>
      <w:r>
        <w:t xml:space="preserve"> “xxxx“</w:t>
      </w:r>
      <w:r>
        <w:rPr>
          <w:rFonts w:hint="eastAsia"/>
        </w:rPr>
        <w:t>,</w:t>
      </w:r>
    </w:p>
    <w:p>
      <w:pPr>
        <w:ind w:left="420" w:leftChars="200" w:firstLine="210" w:firstLineChars="100"/>
      </w:pPr>
      <w:r>
        <w:t>“hospital_no“</w:t>
      </w:r>
      <w:r>
        <w:rPr>
          <w:rFonts w:hint="eastAsia"/>
        </w:rPr>
        <w:t>:</w:t>
      </w:r>
      <w:r>
        <w:t xml:space="preserve"> “xxxx“</w:t>
      </w:r>
      <w:r>
        <w:rPr>
          <w:rFonts w:hint="eastAsia"/>
        </w:rPr>
        <w:t>,</w:t>
      </w:r>
    </w:p>
    <w:p>
      <w:pPr>
        <w:ind w:left="420" w:leftChars="200" w:firstLine="210" w:firstLineChars="100"/>
      </w:pPr>
      <w:r>
        <w:t>“</w:t>
      </w:r>
      <w:r>
        <w:rPr>
          <w:rFonts w:hint="eastAsia"/>
        </w:rPr>
        <w:t>visit_no</w:t>
      </w:r>
      <w:r>
        <w:t>“</w:t>
      </w:r>
      <w:r>
        <w:rPr>
          <w:rFonts w:hint="eastAsia"/>
        </w:rPr>
        <w:t>:</w:t>
      </w:r>
      <w:r>
        <w:t xml:space="preserve"> “xxxx“</w:t>
      </w:r>
      <w:r>
        <w:rPr>
          <w:rFonts w:hint="eastAsia"/>
        </w:rPr>
        <w:t>,</w:t>
      </w:r>
    </w:p>
    <w:p>
      <w:pPr>
        <w:ind w:left="420" w:leftChars="200" w:firstLine="210" w:firstLineChars="100"/>
      </w:pPr>
      <w:r>
        <w:t>“charge_type“</w:t>
      </w:r>
      <w:r>
        <w:rPr>
          <w:rFonts w:hint="eastAsia"/>
        </w:rPr>
        <w:t>:</w:t>
      </w:r>
      <w:r>
        <w:t xml:space="preserve"> “xxxx“</w:t>
      </w:r>
      <w:r>
        <w:rPr>
          <w:rFonts w:hint="eastAsia"/>
        </w:rPr>
        <w:t>,</w:t>
      </w:r>
    </w:p>
    <w:p>
      <w:pPr>
        <w:ind w:left="420" w:leftChars="200" w:firstLine="210" w:firstLineChars="100"/>
      </w:pPr>
      <w:r>
        <w:t>“</w:t>
      </w:r>
      <w:r>
        <w:rPr>
          <w:rFonts w:hint="eastAsia"/>
        </w:rPr>
        <w:t>insurance_type</w:t>
      </w:r>
      <w:r>
        <w:t>“</w:t>
      </w:r>
      <w:r>
        <w:rPr>
          <w:rFonts w:hint="eastAsia"/>
        </w:rPr>
        <w:t>:</w:t>
      </w:r>
      <w:r>
        <w:t xml:space="preserve"> “xxxx“</w:t>
      </w:r>
      <w:r>
        <w:rPr>
          <w:rFonts w:hint="eastAsia"/>
        </w:rPr>
        <w:t>,</w:t>
      </w:r>
    </w:p>
    <w:p>
      <w:pPr>
        <w:ind w:left="420" w:leftChars="200" w:firstLine="210" w:firstLineChars="100"/>
      </w:pPr>
      <w:r>
        <w:t>“</w:t>
      </w:r>
      <w:r>
        <w:rPr>
          <w:rFonts w:hint="eastAsia"/>
        </w:rPr>
        <w:t>medicine_type</w:t>
      </w:r>
      <w:r>
        <w:t>“</w:t>
      </w:r>
      <w:r>
        <w:rPr>
          <w:rFonts w:hint="eastAsia"/>
        </w:rPr>
        <w:t>:</w:t>
      </w:r>
      <w:r>
        <w:t xml:space="preserve"> “xxxx“</w:t>
      </w:r>
      <w:r>
        <w:rPr>
          <w:rFonts w:hint="eastAsia"/>
        </w:rPr>
        <w:t>,</w:t>
      </w:r>
    </w:p>
    <w:p>
      <w:pPr>
        <w:ind w:left="420" w:leftChars="200" w:firstLine="210" w:firstLineChars="100"/>
      </w:pPr>
      <w:r>
        <w:t>"</w:t>
      </w:r>
      <w:r>
        <w:rPr>
          <w:rFonts w:hint="eastAsia"/>
        </w:rPr>
        <w:t>patient</w:t>
      </w:r>
      <w:r>
        <w:t>_height":””,</w:t>
      </w:r>
    </w:p>
    <w:p>
      <w:pPr>
        <w:ind w:left="420" w:leftChars="200" w:firstLine="210" w:firstLineChars="100"/>
      </w:pPr>
      <w:r>
        <w:t>"</w:t>
      </w:r>
      <w:r>
        <w:rPr>
          <w:rFonts w:hint="eastAsia"/>
        </w:rPr>
        <w:t>patient</w:t>
      </w:r>
      <w:r>
        <w:t>_weight”:””,</w:t>
      </w:r>
    </w:p>
    <w:p>
      <w:pPr>
        <w:ind w:left="420" w:leftChars="200" w:firstLine="210" w:firstLineChars="100"/>
      </w:pPr>
      <w:r>
        <w:t>"</w:t>
      </w:r>
      <w:r>
        <w:rPr>
          <w:rFonts w:hint="eastAsia"/>
        </w:rPr>
        <w:t>patient</w:t>
      </w:r>
      <w:r>
        <w:t>_temperature”:””,</w:t>
      </w:r>
    </w:p>
    <w:p>
      <w:pPr>
        <w:ind w:left="420" w:leftChars="200" w:firstLine="210" w:firstLineChars="100"/>
      </w:pPr>
      <w:r>
        <w:t>"</w:t>
      </w:r>
      <w:r>
        <w:rPr>
          <w:rFonts w:hint="eastAsia"/>
        </w:rPr>
        <w:t>patient</w:t>
      </w:r>
      <w:r>
        <w:t>_heart_rate”:””,</w:t>
      </w:r>
    </w:p>
    <w:p>
      <w:pPr>
        <w:ind w:left="420" w:leftChars="200" w:firstLine="210" w:firstLineChars="100"/>
      </w:pPr>
      <w:r>
        <w:t>"patient_breathing_rate”:””,</w:t>
      </w:r>
    </w:p>
    <w:p>
      <w:pPr>
        <w:ind w:left="420" w:leftChars="200" w:firstLine="210" w:firstLineChars="100"/>
      </w:pPr>
      <w:r>
        <w:t>"</w:t>
      </w:r>
      <w:r>
        <w:rPr>
          <w:rFonts w:hint="eastAsia"/>
        </w:rPr>
        <w:t>patient</w:t>
      </w:r>
      <w:r>
        <w:t>_blood_type”:””,</w:t>
      </w:r>
    </w:p>
    <w:p>
      <w:pPr>
        <w:ind w:left="420" w:leftChars="200" w:firstLine="210" w:firstLineChars="100"/>
      </w:pPr>
      <w:r>
        <w:t>"</w:t>
      </w:r>
      <w:r>
        <w:rPr>
          <w:rFonts w:hint="eastAsia"/>
        </w:rPr>
        <w:t>patient</w:t>
      </w:r>
      <w:r>
        <w:t>_blood_rh”:””,</w:t>
      </w:r>
    </w:p>
    <w:p>
      <w:pPr>
        <w:ind w:left="420" w:leftChars="200" w:firstLine="210" w:firstLineChars="100"/>
      </w:pPr>
      <w:r>
        <w:t>"patient_sbp”:””,</w:t>
      </w:r>
    </w:p>
    <w:p>
      <w:pPr>
        <w:ind w:left="420" w:leftChars="200" w:firstLine="210" w:firstLineChars="100"/>
      </w:pPr>
      <w:r>
        <w:t xml:space="preserve">"patient_dbp”:””, </w:t>
      </w:r>
    </w:p>
    <w:p>
      <w:pPr>
        <w:ind w:left="420" w:leftChars="200" w:firstLine="210" w:firstLineChars="100"/>
      </w:pPr>
      <w:r>
        <w:t>"patient_fbg”:””,</w:t>
      </w:r>
    </w:p>
    <w:p>
      <w:pPr>
        <w:ind w:left="420" w:leftChars="200" w:firstLine="210" w:firstLineChars="100"/>
      </w:pPr>
      <w:r>
        <w:t>"patient_fbg_onehour”:””,</w:t>
      </w:r>
    </w:p>
    <w:p>
      <w:pPr>
        <w:ind w:left="420" w:leftChars="200" w:firstLine="210" w:firstLineChars="100"/>
      </w:pPr>
      <w:r>
        <w:t>"patient_fbg_twohour”:””,</w:t>
      </w:r>
    </w:p>
    <w:p>
      <w:pPr>
        <w:ind w:left="420" w:leftChars="200" w:firstLine="210" w:firstLineChars="100"/>
      </w:pPr>
      <w:r>
        <w:t>"patient_spo2”:””,</w:t>
      </w:r>
    </w:p>
    <w:p>
      <w:pPr>
        <w:ind w:left="420" w:leftChars="200" w:firstLine="210" w:firstLineChars="100"/>
      </w:pPr>
      <w:r>
        <w:t>"</w:t>
      </w:r>
      <w:r>
        <w:rPr>
          <w:rFonts w:hint="eastAsia"/>
        </w:rPr>
        <w:t xml:space="preserve"> </w:t>
      </w:r>
      <w:r>
        <w:t>is_pregnan”:””,</w:t>
      </w:r>
    </w:p>
    <w:p>
      <w:pPr>
        <w:ind w:left="420" w:leftChars="200" w:firstLine="210" w:firstLineChars="100"/>
      </w:pPr>
      <w:r>
        <w:t>"</w:t>
      </w:r>
      <w:r>
        <w:rPr>
          <w:rFonts w:hint="eastAsia"/>
        </w:rPr>
        <w:t xml:space="preserve"> p</w:t>
      </w:r>
      <w:r>
        <w:t>regnancy”:””,</w:t>
      </w:r>
    </w:p>
    <w:p>
      <w:pPr>
        <w:ind w:left="420" w:leftChars="200" w:firstLine="210" w:firstLineChars="100"/>
      </w:pPr>
      <w:r>
        <w:t>"</w:t>
      </w:r>
      <w:r>
        <w:rPr>
          <w:rFonts w:hint="eastAsia"/>
        </w:rPr>
        <w:t xml:space="preserve"> </w:t>
      </w:r>
      <w:r>
        <w:t>is_feeding”:””,</w:t>
      </w:r>
    </w:p>
    <w:p>
      <w:pPr>
        <w:ind w:left="420" w:leftChars="200" w:firstLine="210" w:firstLineChars="100"/>
      </w:pPr>
      <w:r>
        <w:t>" dept_code_in_social”:””,</w:t>
      </w:r>
    </w:p>
    <w:p>
      <w:pPr>
        <w:ind w:left="420" w:leftChars="200" w:firstLine="210" w:firstLineChars="100"/>
      </w:pPr>
      <w:r>
        <w:t>"dept_code_in_hosp”:””,</w:t>
      </w:r>
    </w:p>
    <w:p>
      <w:pPr>
        <w:ind w:left="420" w:leftChars="200" w:firstLine="210" w:firstLineChars="100"/>
      </w:pPr>
      <w:r>
        <w:t>"dept_name_in_hosp”:””,</w:t>
      </w:r>
    </w:p>
    <w:p>
      <w:pPr>
        <w:ind w:left="420" w:leftChars="200" w:firstLine="210" w:firstLineChars="100"/>
      </w:pPr>
      <w:r>
        <w:t>" doctor_code_in_social”:””,</w:t>
      </w:r>
    </w:p>
    <w:p>
      <w:pPr>
        <w:ind w:left="420" w:leftChars="200" w:firstLine="210" w:firstLineChars="100"/>
      </w:pPr>
      <w:r>
        <w:t>" doctor_code_in_hosp”:””,</w:t>
      </w:r>
    </w:p>
    <w:p>
      <w:pPr>
        <w:ind w:left="420" w:leftChars="200" w:firstLine="210" w:firstLineChars="100"/>
      </w:pPr>
      <w:r>
        <w:t>" doctor_name_in_hosp”:””,</w:t>
      </w:r>
    </w:p>
    <w:p>
      <w:pPr>
        <w:ind w:left="420" w:leftChars="200" w:firstLine="210" w:firstLineChars="100"/>
      </w:pPr>
      <w:r>
        <w:t>"inpatient_area”:””,</w:t>
      </w:r>
    </w:p>
    <w:p>
      <w:pPr>
        <w:ind w:left="420" w:leftChars="200" w:firstLine="210" w:firstLineChars="100"/>
      </w:pPr>
      <w:r>
        <w:t>"number_beds”:””,</w:t>
      </w:r>
    </w:p>
    <w:p>
      <w:pPr>
        <w:ind w:left="420" w:leftChars="200" w:firstLine="210" w:firstLineChars="100"/>
      </w:pPr>
      <w:r>
        <w:t>"chief_complaint”:””,</w:t>
      </w:r>
    </w:p>
    <w:p>
      <w:pPr>
        <w:ind w:left="420" w:leftChars="200" w:firstLine="210" w:firstLineChars="100"/>
      </w:pPr>
      <w:r>
        <w:t xml:space="preserve">" </w:t>
      </w:r>
      <w:r>
        <w:rPr>
          <w:rFonts w:hint="eastAsia"/>
        </w:rPr>
        <w:t>is_c</w:t>
      </w:r>
      <w:r>
        <w:t>linical</w:t>
      </w:r>
      <w:r>
        <w:rPr>
          <w:rFonts w:hint="eastAsia"/>
        </w:rPr>
        <w:t>_</w:t>
      </w:r>
      <w:r>
        <w:t>pathway”:””,</w:t>
      </w:r>
    </w:p>
    <w:p>
      <w:pPr>
        <w:ind w:left="420" w:leftChars="200" w:firstLine="210" w:firstLineChars="100"/>
      </w:pPr>
      <w:r>
        <w:t>"</w:t>
      </w:r>
      <w:r>
        <w:rPr>
          <w:rFonts w:hint="eastAsia"/>
        </w:rPr>
        <w:t>c</w:t>
      </w:r>
      <w:r>
        <w:t>linical</w:t>
      </w:r>
      <w:r>
        <w:rPr>
          <w:rFonts w:hint="eastAsia"/>
        </w:rPr>
        <w:t>_</w:t>
      </w:r>
      <w:r>
        <w:t>pathway</w:t>
      </w:r>
      <w:r>
        <w:rPr>
          <w:rFonts w:hint="eastAsia"/>
        </w:rPr>
        <w:t>_name</w:t>
      </w:r>
      <w:r>
        <w:t>”:””,</w:t>
      </w:r>
    </w:p>
    <w:p>
      <w:pPr>
        <w:ind w:left="420" w:leftChars="200" w:firstLine="210" w:firstLineChars="100"/>
      </w:pPr>
      <w:r>
        <w:t>"allergies”:””,</w:t>
      </w:r>
    </w:p>
    <w:p>
      <w:pPr>
        <w:ind w:left="210" w:leftChars="100" w:firstLine="420" w:firstLineChars="200"/>
      </w:pPr>
      <w:r>
        <w:t>“</w:t>
      </w:r>
      <w:r>
        <w:rPr>
          <w:rFonts w:hint="eastAsia"/>
        </w:rPr>
        <w:t>diagnoses</w:t>
      </w:r>
      <w:r>
        <w:t>”:</w:t>
      </w:r>
    </w:p>
    <w:p>
      <w:pPr>
        <w:ind w:left="210" w:leftChars="100" w:firstLine="630" w:firstLineChars="300"/>
      </w:pPr>
      <w:r>
        <w:rPr>
          <w:rFonts w:hint="eastAsia"/>
        </w:rPr>
        <w:t>[</w:t>
      </w:r>
    </w:p>
    <w:p>
      <w:pPr>
        <w:ind w:left="1050" w:leftChars="500"/>
      </w:pPr>
      <w:r>
        <w:rPr>
          <w:rFonts w:hint="eastAsia"/>
        </w:rPr>
        <w:t>{</w:t>
      </w:r>
    </w:p>
    <w:p>
      <w:pPr>
        <w:ind w:left="1050" w:leftChars="500" w:firstLine="420"/>
      </w:pPr>
      <w:r>
        <w:t>“</w:t>
      </w:r>
      <w:r>
        <w:rPr>
          <w:rFonts w:hint="eastAsia"/>
        </w:rPr>
        <w:t>diagnose_no</w:t>
      </w:r>
      <w:r>
        <w:t>”:””</w:t>
      </w:r>
      <w:r>
        <w:rPr>
          <w:rFonts w:hint="eastAsia"/>
        </w:rPr>
        <w:t>,</w:t>
      </w:r>
    </w:p>
    <w:p>
      <w:pPr>
        <w:ind w:left="1050" w:leftChars="500" w:firstLine="420"/>
      </w:pPr>
      <w:r>
        <w:t>“</w:t>
      </w:r>
      <w:r>
        <w:rPr>
          <w:rFonts w:hint="eastAsia"/>
        </w:rPr>
        <w:t>diagnose_type</w:t>
      </w:r>
      <w:r>
        <w:t>”:””</w:t>
      </w:r>
      <w:r>
        <w:rPr>
          <w:rFonts w:hint="eastAsia"/>
        </w:rPr>
        <w:t>,</w:t>
      </w:r>
    </w:p>
    <w:p>
      <w:pPr>
        <w:ind w:left="1050" w:leftChars="500" w:firstLine="420"/>
      </w:pPr>
      <w:r>
        <w:t>“</w:t>
      </w:r>
      <w:r>
        <w:rPr>
          <w:rFonts w:hint="eastAsia"/>
        </w:rPr>
        <w:t>diagnose_state</w:t>
      </w:r>
      <w:r>
        <w:t>”:””</w:t>
      </w:r>
      <w:r>
        <w:rPr>
          <w:rFonts w:hint="eastAsia"/>
        </w:rPr>
        <w:t>,</w:t>
      </w:r>
    </w:p>
    <w:p>
      <w:pPr>
        <w:ind w:left="1050" w:leftChars="500" w:firstLine="420"/>
      </w:pPr>
      <w:r>
        <w:t>“</w:t>
      </w:r>
      <w:r>
        <w:rPr>
          <w:rFonts w:hint="eastAsia"/>
        </w:rPr>
        <w:t>diagnose_code</w:t>
      </w:r>
      <w:r>
        <w:t>”:””</w:t>
      </w:r>
      <w:r>
        <w:rPr>
          <w:rFonts w:hint="eastAsia"/>
        </w:rPr>
        <w:t>,</w:t>
      </w:r>
      <w:r>
        <w:t xml:space="preserve"> </w:t>
      </w:r>
    </w:p>
    <w:p>
      <w:pPr>
        <w:ind w:left="1050" w:leftChars="500" w:firstLine="420"/>
      </w:pPr>
      <w:r>
        <w:t>“</w:t>
      </w:r>
      <w:r>
        <w:rPr>
          <w:rFonts w:hint="eastAsia"/>
        </w:rPr>
        <w:t>diagnose_name</w:t>
      </w:r>
      <w:r>
        <w:t>”:””</w:t>
      </w:r>
    </w:p>
    <w:p>
      <w:pPr>
        <w:ind w:left="1050" w:leftChars="500"/>
      </w:pPr>
      <w:r>
        <w:rPr>
          <w:rFonts w:hint="eastAsia"/>
        </w:rPr>
        <w:t>},</w:t>
      </w:r>
    </w:p>
    <w:p>
      <w:pPr>
        <w:ind w:left="1050" w:leftChars="500"/>
      </w:pPr>
      <w:r>
        <w:rPr>
          <w:rFonts w:hint="eastAsia"/>
        </w:rPr>
        <w:t>{</w:t>
      </w:r>
    </w:p>
    <w:p>
      <w:pPr>
        <w:ind w:left="1050" w:leftChars="500" w:firstLine="420"/>
      </w:pPr>
      <w:r>
        <w:t>“</w:t>
      </w:r>
      <w:r>
        <w:rPr>
          <w:rFonts w:hint="eastAsia"/>
        </w:rPr>
        <w:t>diagnose_no</w:t>
      </w:r>
      <w:r>
        <w:t>”:””</w:t>
      </w:r>
      <w:r>
        <w:rPr>
          <w:rFonts w:hint="eastAsia"/>
        </w:rPr>
        <w:t>,</w:t>
      </w:r>
    </w:p>
    <w:p>
      <w:pPr>
        <w:ind w:left="1050" w:leftChars="500" w:firstLine="420"/>
      </w:pPr>
      <w:r>
        <w:t>“</w:t>
      </w:r>
      <w:r>
        <w:rPr>
          <w:rFonts w:hint="eastAsia"/>
        </w:rPr>
        <w:t>diagnose_type</w:t>
      </w:r>
      <w:r>
        <w:t>”:””</w:t>
      </w:r>
      <w:r>
        <w:rPr>
          <w:rFonts w:hint="eastAsia"/>
        </w:rPr>
        <w:t>,</w:t>
      </w:r>
    </w:p>
    <w:p>
      <w:pPr>
        <w:ind w:left="1050" w:leftChars="500" w:firstLine="420"/>
      </w:pPr>
      <w:r>
        <w:t>“</w:t>
      </w:r>
      <w:r>
        <w:rPr>
          <w:rFonts w:hint="eastAsia"/>
        </w:rPr>
        <w:t>diagnose_state</w:t>
      </w:r>
      <w:r>
        <w:t>”:””</w:t>
      </w:r>
      <w:r>
        <w:rPr>
          <w:rFonts w:hint="eastAsia"/>
        </w:rPr>
        <w:t>,</w:t>
      </w:r>
    </w:p>
    <w:p>
      <w:pPr>
        <w:ind w:left="1050" w:leftChars="500" w:firstLine="420"/>
      </w:pPr>
      <w:r>
        <w:t>“</w:t>
      </w:r>
      <w:r>
        <w:rPr>
          <w:rFonts w:hint="eastAsia"/>
        </w:rPr>
        <w:t>diagnose_code</w:t>
      </w:r>
      <w:r>
        <w:t>”:””</w:t>
      </w:r>
      <w:r>
        <w:rPr>
          <w:rFonts w:hint="eastAsia"/>
        </w:rPr>
        <w:t>,</w:t>
      </w:r>
      <w:r>
        <w:t xml:space="preserve"> </w:t>
      </w:r>
    </w:p>
    <w:p>
      <w:pPr>
        <w:ind w:left="1050" w:leftChars="500" w:firstLine="420"/>
      </w:pPr>
      <w:r>
        <w:t>“</w:t>
      </w:r>
      <w:r>
        <w:rPr>
          <w:rFonts w:hint="eastAsia"/>
        </w:rPr>
        <w:t>diagnose_name</w:t>
      </w:r>
      <w:r>
        <w:t>”:””</w:t>
      </w:r>
    </w:p>
    <w:p>
      <w:pPr>
        <w:ind w:left="1050" w:leftChars="500"/>
      </w:pPr>
      <w:r>
        <w:rPr>
          <w:rFonts w:hint="eastAsia"/>
        </w:rPr>
        <w:t>}</w:t>
      </w:r>
    </w:p>
    <w:p>
      <w:pPr>
        <w:ind w:left="1050" w:leftChars="500"/>
      </w:pPr>
    </w:p>
    <w:p>
      <w:pPr>
        <w:ind w:left="420" w:leftChars="200" w:firstLine="420" w:firstLineChars="200"/>
      </w:pPr>
      <w:r>
        <w:rPr>
          <w:rFonts w:hint="eastAsia"/>
        </w:rPr>
        <w:t>]</w:t>
      </w:r>
    </w:p>
    <w:p>
      <w:pPr>
        <w:ind w:left="210" w:leftChars="100"/>
        <w:rPr>
          <w:rFonts w:ascii="Arial" w:hAnsi="Arial"/>
        </w:rPr>
      </w:pPr>
      <w:r>
        <w:rPr>
          <w:rFonts w:hint="eastAsia"/>
        </w:rPr>
        <w:t>}</w:t>
      </w:r>
    </w:p>
    <w:p>
      <w:pPr>
        <w:pStyle w:val="8"/>
        <w:numPr>
          <w:ilvl w:val="0"/>
          <w:numId w:val="0"/>
        </w:numPr>
        <w:ind w:left="1296" w:hanging="1296"/>
      </w:pPr>
      <w:r>
        <w:rPr>
          <w:rFonts w:hint="eastAsia"/>
        </w:rPr>
        <w:t>字段说明</w:t>
      </w:r>
    </w:p>
    <w:tbl>
      <w:tblPr>
        <w:tblStyle w:val="23"/>
        <w:tblW w:w="4937"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9"/>
        <w:gridCol w:w="853"/>
        <w:gridCol w:w="991"/>
        <w:gridCol w:w="1134"/>
        <w:gridCol w:w="3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31" w:type="pct"/>
            <w:tcBorders>
              <w:top w:val="single" w:color="auto" w:sz="4" w:space="0"/>
              <w:left w:val="single" w:color="auto" w:sz="4" w:space="0"/>
              <w:bottom w:val="single" w:color="auto" w:sz="4" w:space="0"/>
              <w:right w:val="single" w:color="auto" w:sz="4" w:space="0"/>
            </w:tcBorders>
            <w:shd w:val="clear" w:color="auto" w:fill="D8D8D8" w:themeFill="background1" w:themeFillShade="D9"/>
            <w:noWrap/>
            <w:vAlign w:val="center"/>
          </w:tcPr>
          <w:p>
            <w:pPr>
              <w:spacing w:line="300" w:lineRule="atLeast"/>
              <w:jc w:val="center"/>
              <w:rPr>
                <w:rFonts w:ascii="Arial" w:hAnsi="Arial" w:eastAsia="Times New Roman" w:cs="Arial"/>
                <w:b/>
                <w:bCs/>
                <w:color w:val="333333"/>
                <w:sz w:val="18"/>
                <w:szCs w:val="18"/>
              </w:rPr>
            </w:pPr>
            <w:r>
              <w:rPr>
                <w:rFonts w:hint="eastAsia" w:ascii="Arial" w:hAnsi="Arial" w:eastAsia="Times New Roman" w:cs="Arial"/>
                <w:b/>
                <w:bCs/>
                <w:color w:val="333333"/>
                <w:sz w:val="18"/>
                <w:szCs w:val="18"/>
              </w:rPr>
              <w:t>字段</w:t>
            </w:r>
          </w:p>
        </w:tc>
        <w:tc>
          <w:tcPr>
            <w:tcW w:w="507" w:type="pct"/>
            <w:tcBorders>
              <w:top w:val="single" w:color="auto" w:sz="4" w:space="0"/>
              <w:left w:val="single" w:color="auto" w:sz="4" w:space="0"/>
              <w:bottom w:val="single" w:color="auto" w:sz="4" w:space="0"/>
              <w:right w:val="single" w:color="auto" w:sz="4" w:space="0"/>
            </w:tcBorders>
            <w:shd w:val="clear" w:color="auto" w:fill="D8D8D8" w:themeFill="background1" w:themeFillShade="D9"/>
            <w:noWrap/>
            <w:vAlign w:val="center"/>
          </w:tcPr>
          <w:p>
            <w:pPr>
              <w:spacing w:line="300" w:lineRule="atLeast"/>
              <w:jc w:val="center"/>
              <w:rPr>
                <w:rFonts w:ascii="Arial" w:hAnsi="Arial" w:eastAsia="Times New Roman" w:cs="Arial"/>
                <w:b/>
                <w:bCs/>
                <w:color w:val="333333"/>
                <w:sz w:val="18"/>
                <w:szCs w:val="18"/>
              </w:rPr>
            </w:pPr>
            <w:r>
              <w:rPr>
                <w:rFonts w:hint="eastAsia" w:ascii="Arial" w:hAnsi="Arial" w:eastAsia="Times New Roman" w:cs="Arial"/>
                <w:b/>
                <w:bCs/>
                <w:color w:val="333333"/>
                <w:sz w:val="18"/>
                <w:szCs w:val="18"/>
              </w:rPr>
              <w:t>必填</w:t>
            </w:r>
          </w:p>
        </w:tc>
        <w:tc>
          <w:tcPr>
            <w:tcW w:w="589" w:type="pct"/>
            <w:tcBorders>
              <w:top w:val="single" w:color="auto" w:sz="4" w:space="0"/>
              <w:left w:val="single" w:color="auto" w:sz="4" w:space="0"/>
              <w:bottom w:val="single" w:color="auto" w:sz="4" w:space="0"/>
              <w:right w:val="single" w:color="auto" w:sz="4" w:space="0"/>
            </w:tcBorders>
            <w:shd w:val="clear" w:color="auto" w:fill="D8D8D8" w:themeFill="background1" w:themeFillShade="D9"/>
            <w:noWrap/>
            <w:vAlign w:val="center"/>
          </w:tcPr>
          <w:p>
            <w:pPr>
              <w:spacing w:line="300" w:lineRule="atLeast"/>
              <w:jc w:val="center"/>
              <w:rPr>
                <w:rFonts w:ascii="Arial" w:hAnsi="Arial" w:eastAsia="Times New Roman" w:cs="Arial"/>
                <w:b/>
                <w:bCs/>
                <w:color w:val="333333"/>
                <w:sz w:val="18"/>
                <w:szCs w:val="18"/>
              </w:rPr>
            </w:pPr>
            <w:r>
              <w:rPr>
                <w:rFonts w:hint="eastAsia" w:ascii="Arial" w:hAnsi="Arial" w:eastAsia="Times New Roman" w:cs="Arial"/>
                <w:b/>
                <w:bCs/>
                <w:color w:val="333333"/>
                <w:sz w:val="18"/>
                <w:szCs w:val="18"/>
              </w:rPr>
              <w:t>类型</w:t>
            </w:r>
          </w:p>
        </w:tc>
        <w:tc>
          <w:tcPr>
            <w:tcW w:w="674" w:type="pct"/>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line="300" w:lineRule="atLeast"/>
              <w:jc w:val="center"/>
              <w:rPr>
                <w:rFonts w:ascii="Arial" w:hAnsi="Arial" w:eastAsia="Times New Roman" w:cs="Arial"/>
                <w:b/>
                <w:bCs/>
                <w:color w:val="333333"/>
                <w:sz w:val="18"/>
                <w:szCs w:val="18"/>
              </w:rPr>
            </w:pPr>
            <w:r>
              <w:rPr>
                <w:rFonts w:hint="eastAsia" w:ascii="Arial" w:hAnsi="Arial" w:eastAsia="Times New Roman" w:cs="Arial"/>
                <w:b/>
                <w:bCs/>
                <w:color w:val="333333"/>
                <w:sz w:val="18"/>
                <w:szCs w:val="18"/>
              </w:rPr>
              <w:t>最大长度</w:t>
            </w:r>
          </w:p>
        </w:tc>
        <w:tc>
          <w:tcPr>
            <w:tcW w:w="1799" w:type="pct"/>
            <w:tcBorders>
              <w:top w:val="single" w:color="auto" w:sz="4" w:space="0"/>
              <w:left w:val="single" w:color="auto" w:sz="4" w:space="0"/>
              <w:bottom w:val="single" w:color="auto" w:sz="4" w:space="0"/>
              <w:right w:val="single" w:color="auto" w:sz="4" w:space="0"/>
            </w:tcBorders>
            <w:shd w:val="clear" w:color="auto" w:fill="D8D8D8" w:themeFill="background1" w:themeFillShade="D9"/>
            <w:noWrap/>
            <w:vAlign w:val="center"/>
          </w:tcPr>
          <w:p>
            <w:pPr>
              <w:spacing w:line="300" w:lineRule="atLeast"/>
              <w:jc w:val="center"/>
              <w:rPr>
                <w:rFonts w:ascii="Arial" w:hAnsi="Arial" w:eastAsia="Times New Roman" w:cs="Arial"/>
                <w:b/>
                <w:bCs/>
                <w:color w:val="333333"/>
                <w:sz w:val="18"/>
                <w:szCs w:val="18"/>
              </w:rPr>
            </w:pPr>
            <w:r>
              <w:rPr>
                <w:rFonts w:hint="eastAsia" w:ascii="Arial" w:hAnsi="Arial" w:eastAsia="Times New Roman" w:cs="Arial"/>
                <w:b/>
                <w:bCs/>
                <w:color w:val="333333"/>
                <w:sz w:val="18"/>
                <w:szCs w:val="1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31" w:type="pct"/>
            <w:tcBorders>
              <w:top w:val="single" w:color="auto" w:sz="4" w:space="0"/>
              <w:left w:val="single" w:color="auto" w:sz="4" w:space="0"/>
              <w:bottom w:val="single" w:color="auto" w:sz="4" w:space="0"/>
              <w:right w:val="single" w:color="auto" w:sz="4" w:space="0"/>
            </w:tcBorders>
            <w:noWrap/>
            <w:vAlign w:val="center"/>
          </w:tcPr>
          <w:p>
            <w:pPr>
              <w:rPr>
                <w:rFonts w:eastAsia="Times New Roman"/>
              </w:rPr>
            </w:pPr>
            <w:r>
              <w:rPr>
                <w:rFonts w:eastAsia="Times New Roman"/>
              </w:rPr>
              <w:t>auth_token</w:t>
            </w:r>
          </w:p>
        </w:tc>
        <w:tc>
          <w:tcPr>
            <w:tcW w:w="507" w:type="pct"/>
            <w:tcBorders>
              <w:top w:val="single" w:color="auto" w:sz="4" w:space="0"/>
              <w:left w:val="single" w:color="auto" w:sz="4" w:space="0"/>
              <w:bottom w:val="single" w:color="auto" w:sz="4" w:space="0"/>
              <w:right w:val="single" w:color="auto" w:sz="4" w:space="0"/>
            </w:tcBorders>
            <w:noWrap/>
            <w:vAlign w:val="center"/>
          </w:tcPr>
          <w:p>
            <w:pPr>
              <w:rPr>
                <w:rFonts w:ascii="Arial" w:hAnsi="Arial" w:eastAsia="Times New Roman" w:cs="宋体"/>
                <w:color w:val="000000"/>
                <w:sz w:val="18"/>
                <w:szCs w:val="18"/>
              </w:rPr>
            </w:pPr>
            <w:r>
              <w:rPr>
                <w:rFonts w:ascii="Arial" w:hAnsi="Arial" w:eastAsia="Times New Roman" w:cs="Arial"/>
                <w:color w:val="000000"/>
                <w:sz w:val="18"/>
                <w:szCs w:val="18"/>
              </w:rPr>
              <w:t>true</w:t>
            </w:r>
          </w:p>
        </w:tc>
        <w:tc>
          <w:tcPr>
            <w:tcW w:w="589" w:type="pct"/>
            <w:tcBorders>
              <w:top w:val="single" w:color="auto" w:sz="4" w:space="0"/>
              <w:left w:val="single" w:color="auto" w:sz="4" w:space="0"/>
              <w:bottom w:val="single" w:color="auto" w:sz="4" w:space="0"/>
              <w:right w:val="single" w:color="auto" w:sz="4" w:space="0"/>
            </w:tcBorders>
            <w:noWrap/>
            <w:vAlign w:val="center"/>
          </w:tcPr>
          <w:p>
            <w:pPr>
              <w:rPr>
                <w:rFonts w:ascii="Arial" w:hAnsi="Arial" w:eastAsia="Times New Roman" w:cs="宋体"/>
                <w:color w:val="000000"/>
                <w:sz w:val="18"/>
                <w:szCs w:val="18"/>
              </w:rPr>
            </w:pPr>
            <w:r>
              <w:rPr>
                <w:rFonts w:ascii="Arial" w:hAnsi="Arial" w:eastAsia="Times New Roman" w:cs="Arial"/>
                <w:color w:val="000000"/>
                <w:sz w:val="18"/>
                <w:szCs w:val="18"/>
              </w:rPr>
              <w:t>char</w:t>
            </w:r>
          </w:p>
        </w:tc>
        <w:tc>
          <w:tcPr>
            <w:tcW w:w="674" w:type="pct"/>
            <w:tcBorders>
              <w:top w:val="single" w:color="auto" w:sz="4" w:space="0"/>
              <w:left w:val="single" w:color="auto" w:sz="4" w:space="0"/>
              <w:bottom w:val="single" w:color="auto" w:sz="4" w:space="0"/>
              <w:right w:val="single" w:color="auto" w:sz="4" w:space="0"/>
            </w:tcBorders>
          </w:tcPr>
          <w:p>
            <w:pPr>
              <w:rPr>
                <w:rFonts w:ascii="Arial" w:hAnsi="Arial" w:eastAsia="Times New Roman" w:cs="Arial"/>
                <w:color w:val="000000"/>
                <w:sz w:val="18"/>
                <w:szCs w:val="18"/>
              </w:rPr>
            </w:pPr>
          </w:p>
        </w:tc>
        <w:tc>
          <w:tcPr>
            <w:tcW w:w="1799" w:type="pct"/>
            <w:tcBorders>
              <w:top w:val="single" w:color="auto" w:sz="4" w:space="0"/>
              <w:left w:val="single" w:color="auto" w:sz="4" w:space="0"/>
              <w:bottom w:val="single" w:color="auto" w:sz="4" w:space="0"/>
              <w:right w:val="single" w:color="auto" w:sz="4" w:space="0"/>
            </w:tcBorders>
            <w:noWrap/>
            <w:vAlign w:val="center"/>
          </w:tcPr>
          <w:p>
            <w:pPr>
              <w:rPr>
                <w:rFonts w:eastAsia="Times New Roman" w:cs="宋体" w:asciiTheme="minorEastAsia" w:hAnsiTheme="minorEastAsia"/>
                <w:color w:val="000000"/>
                <w:sz w:val="18"/>
                <w:szCs w:val="18"/>
              </w:rPr>
            </w:pPr>
            <w:r>
              <w:rPr>
                <w:rFonts w:hint="eastAsia" w:eastAsia="Times New Roman" w:cs="宋体" w:asciiTheme="minorEastAsia" w:hAnsiTheme="minorEastAsia"/>
                <w:color w:val="000000"/>
                <w:sz w:val="18"/>
                <w:szCs w:val="18"/>
              </w:rPr>
              <w:t>医疗机构唯一标识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31" w:type="pct"/>
            <w:tcBorders>
              <w:top w:val="single" w:color="auto" w:sz="4" w:space="0"/>
              <w:left w:val="single" w:color="auto" w:sz="4" w:space="0"/>
              <w:bottom w:val="single" w:color="auto" w:sz="4" w:space="0"/>
              <w:right w:val="single" w:color="auto" w:sz="4" w:space="0"/>
            </w:tcBorders>
            <w:noWrap/>
          </w:tcPr>
          <w:p>
            <w:pPr>
              <w:rPr>
                <w:rFonts w:eastAsia="Times New Roman"/>
              </w:rPr>
            </w:pPr>
            <w:r>
              <w:rPr>
                <w:rFonts w:hint="eastAsia" w:eastAsia="Times New Roman"/>
              </w:rPr>
              <w:t>public_type</w:t>
            </w:r>
          </w:p>
        </w:tc>
        <w:tc>
          <w:tcPr>
            <w:tcW w:w="507" w:type="pct"/>
            <w:tcBorders>
              <w:top w:val="single" w:color="auto" w:sz="4" w:space="0"/>
              <w:left w:val="single" w:color="auto" w:sz="4" w:space="0"/>
              <w:bottom w:val="single" w:color="auto" w:sz="4" w:space="0"/>
              <w:right w:val="single" w:color="auto" w:sz="4" w:space="0"/>
            </w:tcBorders>
            <w:noWrap/>
            <w:vAlign w:val="center"/>
          </w:tcPr>
          <w:p>
            <w:pPr>
              <w:rPr>
                <w:rFonts w:ascii="Arial" w:hAnsi="Arial" w:eastAsia="Times New Roman" w:cs="宋体"/>
                <w:color w:val="000000"/>
                <w:sz w:val="18"/>
                <w:szCs w:val="18"/>
              </w:rPr>
            </w:pPr>
            <w:r>
              <w:rPr>
                <w:rFonts w:ascii="Arial" w:hAnsi="Arial" w:eastAsia="Times New Roman" w:cs="Arial"/>
                <w:color w:val="000000"/>
                <w:sz w:val="18"/>
                <w:szCs w:val="18"/>
              </w:rPr>
              <w:t>true</w:t>
            </w:r>
          </w:p>
        </w:tc>
        <w:tc>
          <w:tcPr>
            <w:tcW w:w="589" w:type="pct"/>
            <w:tcBorders>
              <w:top w:val="single" w:color="auto" w:sz="4" w:space="0"/>
              <w:left w:val="single" w:color="auto" w:sz="4" w:space="0"/>
              <w:bottom w:val="single" w:color="auto" w:sz="4" w:space="0"/>
              <w:right w:val="single" w:color="auto" w:sz="4" w:space="0"/>
            </w:tcBorders>
            <w:noWrap/>
            <w:vAlign w:val="center"/>
          </w:tcPr>
          <w:p>
            <w:pPr>
              <w:rPr>
                <w:rFonts w:ascii="Arial" w:hAnsi="Arial" w:eastAsia="Times New Roman" w:cs="宋体"/>
                <w:color w:val="000000" w:themeColor="text1"/>
                <w:sz w:val="18"/>
                <w:szCs w:val="18"/>
              </w:rPr>
            </w:pPr>
            <w:r>
              <w:rPr>
                <w:rFonts w:ascii="Arial" w:hAnsi="Arial" w:eastAsia="Times New Roman" w:cs="Arial"/>
                <w:color w:val="000000"/>
                <w:sz w:val="18"/>
                <w:szCs w:val="18"/>
              </w:rPr>
              <w:t>char</w:t>
            </w:r>
          </w:p>
        </w:tc>
        <w:tc>
          <w:tcPr>
            <w:tcW w:w="674" w:type="pct"/>
            <w:tcBorders>
              <w:top w:val="single" w:color="auto" w:sz="4" w:space="0"/>
              <w:left w:val="single" w:color="auto" w:sz="4" w:space="0"/>
              <w:bottom w:val="single" w:color="auto" w:sz="4" w:space="0"/>
              <w:right w:val="single" w:color="auto" w:sz="4" w:space="0"/>
            </w:tcBorders>
          </w:tcPr>
          <w:p>
            <w:pPr>
              <w:rPr>
                <w:rFonts w:ascii="Arial" w:hAnsi="Arial" w:eastAsia="Times New Roman" w:cs="Arial"/>
                <w:color w:val="000000"/>
                <w:sz w:val="18"/>
                <w:szCs w:val="18"/>
              </w:rPr>
            </w:pPr>
            <w:r>
              <w:rPr>
                <w:rFonts w:hint="eastAsia" w:ascii="Arial" w:hAnsi="Arial" w:eastAsia="Times New Roman" w:cs="Arial"/>
                <w:color w:val="000000"/>
                <w:sz w:val="18"/>
                <w:szCs w:val="18"/>
              </w:rPr>
              <w:t>32</w:t>
            </w:r>
          </w:p>
        </w:tc>
        <w:tc>
          <w:tcPr>
            <w:tcW w:w="1799" w:type="pct"/>
            <w:tcBorders>
              <w:top w:val="single" w:color="auto" w:sz="4" w:space="0"/>
              <w:left w:val="single" w:color="auto" w:sz="4" w:space="0"/>
              <w:bottom w:val="single" w:color="auto" w:sz="4" w:space="0"/>
              <w:right w:val="single" w:color="auto" w:sz="4" w:space="0"/>
            </w:tcBorders>
            <w:noWrap/>
            <w:vAlign w:val="center"/>
          </w:tcPr>
          <w:p>
            <w:pPr>
              <w:rPr>
                <w:rFonts w:eastAsia="Times New Roman" w:asciiTheme="minorEastAsia" w:hAnsiTheme="minorEastAsia"/>
                <w:sz w:val="18"/>
                <w:szCs w:val="18"/>
              </w:rPr>
            </w:pPr>
            <w:r>
              <w:rPr>
                <w:rFonts w:hint="eastAsia" w:eastAsia="Times New Roman" w:asciiTheme="minorEastAsia" w:hAnsiTheme="minorEastAsia"/>
                <w:color w:val="000000"/>
                <w:sz w:val="18"/>
                <w:szCs w:val="18"/>
              </w:rPr>
              <w:t>操作接口编码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31" w:type="pct"/>
            <w:tcBorders>
              <w:top w:val="single" w:color="auto" w:sz="4" w:space="0"/>
              <w:left w:val="single" w:color="auto" w:sz="4" w:space="0"/>
              <w:bottom w:val="single" w:color="auto" w:sz="4" w:space="0"/>
              <w:right w:val="single" w:color="auto" w:sz="4" w:space="0"/>
            </w:tcBorders>
            <w:noWrap/>
            <w:vAlign w:val="center"/>
          </w:tcPr>
          <w:p>
            <w:pPr>
              <w:rPr>
                <w:rFonts w:eastAsia="Times New Roman"/>
              </w:rPr>
            </w:pPr>
            <w:r>
              <w:rPr>
                <w:rFonts w:hint="eastAsia" w:eastAsia="Times New Roman"/>
              </w:rPr>
              <w:t>t</w:t>
            </w:r>
            <w:r>
              <w:rPr>
                <w:rFonts w:eastAsia="Times New Roman"/>
              </w:rPr>
              <w:t>ran</w:t>
            </w:r>
            <w:r>
              <w:rPr>
                <w:rFonts w:hint="eastAsia" w:eastAsia="Times New Roman"/>
              </w:rPr>
              <w:t>_</w:t>
            </w:r>
            <w:r>
              <w:rPr>
                <w:rFonts w:eastAsia="Times New Roman"/>
              </w:rPr>
              <w:t>serial</w:t>
            </w:r>
            <w:r>
              <w:rPr>
                <w:rFonts w:hint="eastAsia" w:eastAsia="Times New Roman"/>
              </w:rPr>
              <w:t>_no</w:t>
            </w:r>
          </w:p>
        </w:tc>
        <w:tc>
          <w:tcPr>
            <w:tcW w:w="507" w:type="pct"/>
            <w:tcBorders>
              <w:top w:val="single" w:color="auto" w:sz="4" w:space="0"/>
              <w:left w:val="single" w:color="auto" w:sz="4" w:space="0"/>
              <w:bottom w:val="single" w:color="auto" w:sz="4" w:space="0"/>
              <w:right w:val="single" w:color="auto" w:sz="4" w:space="0"/>
            </w:tcBorders>
            <w:noWrap/>
            <w:vAlign w:val="center"/>
          </w:tcPr>
          <w:p>
            <w:pPr>
              <w:rPr>
                <w:rFonts w:ascii="Arial" w:hAnsi="Arial" w:eastAsia="Times New Roman" w:cs="Arial"/>
                <w:color w:val="000000"/>
                <w:sz w:val="18"/>
                <w:szCs w:val="18"/>
              </w:rPr>
            </w:pPr>
            <w:r>
              <w:rPr>
                <w:rFonts w:ascii="Arial" w:hAnsi="Arial" w:eastAsia="Times New Roman" w:cs="Arial"/>
                <w:color w:val="000000"/>
                <w:sz w:val="18"/>
                <w:szCs w:val="18"/>
              </w:rPr>
              <w:t>true</w:t>
            </w:r>
          </w:p>
        </w:tc>
        <w:tc>
          <w:tcPr>
            <w:tcW w:w="589" w:type="pct"/>
            <w:tcBorders>
              <w:top w:val="single" w:color="auto" w:sz="4" w:space="0"/>
              <w:left w:val="single" w:color="auto" w:sz="4" w:space="0"/>
              <w:bottom w:val="single" w:color="auto" w:sz="4" w:space="0"/>
              <w:right w:val="single" w:color="auto" w:sz="4" w:space="0"/>
            </w:tcBorders>
            <w:noWrap/>
            <w:vAlign w:val="center"/>
          </w:tcPr>
          <w:p>
            <w:pPr>
              <w:rPr>
                <w:rFonts w:ascii="Arial" w:hAnsi="Arial" w:eastAsia="Times New Roman" w:cs="Arial"/>
                <w:color w:val="000000"/>
                <w:sz w:val="18"/>
                <w:szCs w:val="18"/>
              </w:rPr>
            </w:pPr>
            <w:r>
              <w:rPr>
                <w:rFonts w:ascii="Arial" w:hAnsi="Arial" w:eastAsia="Times New Roman" w:cs="Arial"/>
                <w:color w:val="000000"/>
                <w:sz w:val="18"/>
                <w:szCs w:val="18"/>
              </w:rPr>
              <w:t>char</w:t>
            </w:r>
          </w:p>
        </w:tc>
        <w:tc>
          <w:tcPr>
            <w:tcW w:w="674" w:type="pct"/>
            <w:tcBorders>
              <w:top w:val="single" w:color="auto" w:sz="4" w:space="0"/>
              <w:left w:val="single" w:color="auto" w:sz="4" w:space="0"/>
              <w:bottom w:val="single" w:color="auto" w:sz="4" w:space="0"/>
              <w:right w:val="single" w:color="auto" w:sz="4" w:space="0"/>
            </w:tcBorders>
          </w:tcPr>
          <w:p>
            <w:pPr>
              <w:jc w:val="left"/>
              <w:rPr>
                <w:rFonts w:ascii="Arial" w:hAnsi="Arial" w:eastAsia="Times New Roman" w:cs="Arial"/>
                <w:color w:val="000000"/>
                <w:sz w:val="18"/>
                <w:szCs w:val="18"/>
              </w:rPr>
            </w:pPr>
            <w:r>
              <w:rPr>
                <w:rFonts w:hint="eastAsia" w:ascii="Arial" w:hAnsi="Arial" w:eastAsia="Times New Roman" w:cs="Arial"/>
                <w:color w:val="000000"/>
                <w:sz w:val="18"/>
                <w:szCs w:val="18"/>
              </w:rPr>
              <w:t>32</w:t>
            </w:r>
          </w:p>
        </w:tc>
        <w:tc>
          <w:tcPr>
            <w:tcW w:w="1799" w:type="pct"/>
            <w:tcBorders>
              <w:top w:val="single" w:color="auto" w:sz="4" w:space="0"/>
              <w:left w:val="single" w:color="auto" w:sz="4" w:space="0"/>
              <w:bottom w:val="single" w:color="auto" w:sz="4" w:space="0"/>
              <w:right w:val="single" w:color="auto" w:sz="4" w:space="0"/>
            </w:tcBorders>
            <w:noWrap/>
            <w:vAlign w:val="center"/>
          </w:tcPr>
          <w:p>
            <w:pPr>
              <w:jc w:val="left"/>
              <w:rPr>
                <w:rFonts w:eastAsia="Times New Roman" w:asciiTheme="minorEastAsia" w:hAnsiTheme="minorEastAsia"/>
                <w:sz w:val="18"/>
                <w:szCs w:val="18"/>
              </w:rPr>
            </w:pPr>
            <w:r>
              <w:rPr>
                <w:rFonts w:hint="eastAsia" w:eastAsia="Times New Roman" w:asciiTheme="minorEastAsia" w:hAnsiTheme="minorEastAsia"/>
                <w:color w:val="000000"/>
                <w:sz w:val="18"/>
                <w:szCs w:val="18"/>
              </w:rPr>
              <w:t>交易流水号：</w:t>
            </w:r>
            <w:r>
              <w:rPr>
                <w:rFonts w:hint="eastAsia" w:eastAsia="Times New Roman" w:asciiTheme="minorEastAsia" w:hAnsiTheme="minorEastAsia"/>
                <w:sz w:val="18"/>
                <w:szCs w:val="18"/>
              </w:rPr>
              <w:t>生成方式：医疗机构编码+时间+随机数)</w:t>
            </w:r>
          </w:p>
          <w:p>
            <w:pPr>
              <w:jc w:val="left"/>
              <w:rPr>
                <w:rFonts w:eastAsia="Times New Roman" w:cs="宋体" w:asciiTheme="minorEastAsia" w:hAnsiTheme="minor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31" w:type="pct"/>
            <w:tcBorders>
              <w:top w:val="single" w:color="auto" w:sz="4" w:space="0"/>
              <w:left w:val="single" w:color="auto" w:sz="4" w:space="0"/>
              <w:bottom w:val="single" w:color="auto" w:sz="4" w:space="0"/>
              <w:right w:val="single" w:color="auto" w:sz="4" w:space="0"/>
            </w:tcBorders>
            <w:noWrap/>
            <w:vAlign w:val="center"/>
          </w:tcPr>
          <w:p>
            <w:pPr>
              <w:rPr>
                <w:rFonts w:eastAsia="Times New Roman"/>
              </w:rPr>
            </w:pPr>
            <w:r>
              <w:rPr>
                <w:rFonts w:eastAsia="Times New Roman"/>
              </w:rPr>
              <w:t>operate_ip</w:t>
            </w:r>
          </w:p>
        </w:tc>
        <w:tc>
          <w:tcPr>
            <w:tcW w:w="507" w:type="pct"/>
            <w:tcBorders>
              <w:top w:val="single" w:color="auto" w:sz="4" w:space="0"/>
              <w:left w:val="single" w:color="auto" w:sz="4" w:space="0"/>
              <w:bottom w:val="single" w:color="auto" w:sz="4" w:space="0"/>
              <w:right w:val="single" w:color="auto" w:sz="4" w:space="0"/>
            </w:tcBorders>
            <w:noWrap/>
            <w:vAlign w:val="center"/>
          </w:tcPr>
          <w:p>
            <w:pPr>
              <w:rPr>
                <w:rFonts w:ascii="Arial" w:hAnsi="Arial" w:eastAsia="Times New Roman" w:cs="Arial"/>
                <w:color w:val="000000" w:themeColor="text1"/>
                <w:sz w:val="18"/>
                <w:szCs w:val="18"/>
              </w:rPr>
            </w:pPr>
            <w:r>
              <w:rPr>
                <w:rFonts w:ascii="Arial" w:hAnsi="Arial" w:eastAsia="Times New Roman" w:cs="Arial"/>
                <w:color w:val="000000"/>
                <w:sz w:val="18"/>
                <w:szCs w:val="18"/>
              </w:rPr>
              <w:t>true</w:t>
            </w:r>
          </w:p>
        </w:tc>
        <w:tc>
          <w:tcPr>
            <w:tcW w:w="589" w:type="pct"/>
            <w:tcBorders>
              <w:top w:val="single" w:color="auto" w:sz="4" w:space="0"/>
              <w:left w:val="single" w:color="auto" w:sz="4" w:space="0"/>
              <w:bottom w:val="single" w:color="auto" w:sz="4" w:space="0"/>
              <w:right w:val="single" w:color="auto" w:sz="4" w:space="0"/>
            </w:tcBorders>
            <w:noWrap/>
            <w:vAlign w:val="center"/>
          </w:tcPr>
          <w:p>
            <w:pPr>
              <w:rPr>
                <w:rFonts w:ascii="Arial" w:hAnsi="Arial" w:eastAsia="Times New Roman" w:cs="宋体"/>
                <w:color w:val="000000"/>
                <w:sz w:val="18"/>
                <w:szCs w:val="18"/>
              </w:rPr>
            </w:pPr>
            <w:r>
              <w:rPr>
                <w:rFonts w:ascii="Arial" w:hAnsi="Arial" w:eastAsia="Times New Roman" w:cs="Arial"/>
                <w:color w:val="000000"/>
                <w:sz w:val="18"/>
                <w:szCs w:val="18"/>
              </w:rPr>
              <w:t>char</w:t>
            </w:r>
          </w:p>
        </w:tc>
        <w:tc>
          <w:tcPr>
            <w:tcW w:w="674" w:type="pct"/>
            <w:tcBorders>
              <w:top w:val="single" w:color="auto" w:sz="4" w:space="0"/>
              <w:left w:val="single" w:color="auto" w:sz="4" w:space="0"/>
              <w:bottom w:val="single" w:color="auto" w:sz="4" w:space="0"/>
              <w:right w:val="single" w:color="auto" w:sz="4" w:space="0"/>
            </w:tcBorders>
          </w:tcPr>
          <w:p>
            <w:pPr>
              <w:rPr>
                <w:rFonts w:ascii="Arial" w:hAnsi="Arial" w:eastAsia="Times New Roman" w:cs="Arial"/>
                <w:color w:val="000000"/>
                <w:sz w:val="18"/>
                <w:szCs w:val="18"/>
              </w:rPr>
            </w:pPr>
            <w:r>
              <w:rPr>
                <w:rFonts w:hint="eastAsia" w:ascii="Arial" w:hAnsi="Arial" w:eastAsia="Times New Roman" w:cs="Arial"/>
                <w:color w:val="000000"/>
                <w:sz w:val="18"/>
                <w:szCs w:val="18"/>
              </w:rPr>
              <w:t>28</w:t>
            </w:r>
          </w:p>
        </w:tc>
        <w:tc>
          <w:tcPr>
            <w:tcW w:w="1799" w:type="pct"/>
            <w:tcBorders>
              <w:top w:val="single" w:color="auto" w:sz="4" w:space="0"/>
              <w:left w:val="single" w:color="auto" w:sz="4" w:space="0"/>
              <w:bottom w:val="single" w:color="auto" w:sz="4" w:space="0"/>
              <w:right w:val="single" w:color="auto" w:sz="4" w:space="0"/>
            </w:tcBorders>
            <w:noWrap/>
            <w:vAlign w:val="center"/>
          </w:tcPr>
          <w:p>
            <w:pPr>
              <w:rPr>
                <w:rFonts w:eastAsia="Times New Roman" w:cs="宋体" w:asciiTheme="minorEastAsia" w:hAnsiTheme="minorEastAsia"/>
                <w:color w:val="000000"/>
                <w:sz w:val="18"/>
                <w:szCs w:val="18"/>
              </w:rPr>
            </w:pPr>
            <w:r>
              <w:rPr>
                <w:rFonts w:hint="eastAsia" w:eastAsia="Times New Roman" w:cs="宋体" w:asciiTheme="minorEastAsia" w:hAnsiTheme="minorEastAsia"/>
                <w:color w:val="000000"/>
                <w:sz w:val="18"/>
                <w:szCs w:val="18"/>
              </w:rPr>
              <w:t>操作机器</w:t>
            </w:r>
            <w:r>
              <w:rPr>
                <w:rFonts w:eastAsia="Times New Roman" w:cs="Arial" w:asciiTheme="minorEastAsia" w:hAnsiTheme="minorEastAsia"/>
                <w:color w:val="000000"/>
                <w:sz w:val="18"/>
                <w:szCs w:val="18"/>
              </w:rPr>
              <w:t>IP</w:t>
            </w:r>
            <w:r>
              <w:rPr>
                <w:rFonts w:hint="eastAsia" w:eastAsia="Times New Roman" w:cs="宋体" w:asciiTheme="minorEastAsia" w:hAnsiTheme="minorEastAsia"/>
                <w:color w:val="000000"/>
                <w:sz w:val="18"/>
                <w:szCs w:val="18"/>
              </w:rPr>
              <w:t>操作机器内网</w:t>
            </w:r>
            <w:r>
              <w:rPr>
                <w:rFonts w:eastAsia="Times New Roman" w:cs="Arial" w:asciiTheme="minorEastAsia" w:hAnsiTheme="minorEastAsia"/>
                <w:color w:val="000000"/>
                <w:sz w:val="18"/>
                <w:szCs w:val="18"/>
              </w:rPr>
              <w:t>iPv4</w:t>
            </w:r>
            <w:r>
              <w:rPr>
                <w:rFonts w:hint="eastAsia" w:eastAsia="Times New Roman" w:cs="宋体" w:asciiTheme="minorEastAsia" w:hAnsiTheme="minorEastAsia"/>
                <w:color w:val="000000"/>
                <w:sz w:val="18"/>
                <w:szCs w:val="18"/>
              </w:rPr>
              <w:t>或者</w:t>
            </w:r>
            <w:r>
              <w:rPr>
                <w:rFonts w:eastAsia="Times New Roman" w:cs="Arial" w:asciiTheme="minorEastAsia" w:hAnsiTheme="minorEastAsia"/>
                <w:color w:val="000000"/>
                <w:sz w:val="18"/>
                <w:szCs w:val="18"/>
              </w:rPr>
              <w:t>ipv6</w:t>
            </w:r>
            <w:r>
              <w:rPr>
                <w:rFonts w:hint="eastAsia" w:eastAsia="Times New Roman" w:cs="宋体" w:asciiTheme="minorEastAsia" w:hAnsiTheme="minorEastAsia"/>
                <w:color w:val="000000"/>
                <w:sz w:val="18"/>
                <w:szCs w:val="18"/>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31" w:type="pct"/>
            <w:tcBorders>
              <w:top w:val="single" w:color="auto" w:sz="4" w:space="0"/>
              <w:left w:val="single" w:color="auto" w:sz="4" w:space="0"/>
              <w:bottom w:val="single" w:color="auto" w:sz="4" w:space="0"/>
              <w:right w:val="single" w:color="auto" w:sz="4" w:space="0"/>
            </w:tcBorders>
            <w:noWrap/>
            <w:vAlign w:val="center"/>
          </w:tcPr>
          <w:p>
            <w:pPr>
              <w:rPr>
                <w:rFonts w:eastAsia="Times New Roman"/>
              </w:rPr>
            </w:pPr>
            <w:r>
              <w:rPr>
                <w:rFonts w:hint="eastAsia" w:eastAsia="Times New Roman"/>
              </w:rPr>
              <w:t>operate_mac</w:t>
            </w:r>
          </w:p>
        </w:tc>
        <w:tc>
          <w:tcPr>
            <w:tcW w:w="507" w:type="pct"/>
            <w:tcBorders>
              <w:top w:val="single" w:color="auto" w:sz="4" w:space="0"/>
              <w:left w:val="single" w:color="auto" w:sz="4" w:space="0"/>
              <w:bottom w:val="single" w:color="auto" w:sz="4" w:space="0"/>
              <w:right w:val="single" w:color="auto" w:sz="4" w:space="0"/>
            </w:tcBorders>
            <w:noWrap/>
            <w:vAlign w:val="center"/>
          </w:tcPr>
          <w:p>
            <w:pPr>
              <w:rPr>
                <w:rFonts w:ascii="Arial" w:hAnsi="Arial" w:eastAsia="Times New Roman" w:cs="Arial"/>
                <w:color w:val="000000" w:themeColor="text1"/>
                <w:sz w:val="18"/>
                <w:szCs w:val="18"/>
              </w:rPr>
            </w:pPr>
            <w:r>
              <w:rPr>
                <w:rFonts w:ascii="Arial" w:hAnsi="Arial" w:eastAsia="Times New Roman" w:cs="Arial"/>
                <w:color w:val="000000"/>
                <w:sz w:val="18"/>
                <w:szCs w:val="18"/>
              </w:rPr>
              <w:t>true</w:t>
            </w:r>
          </w:p>
        </w:tc>
        <w:tc>
          <w:tcPr>
            <w:tcW w:w="589" w:type="pct"/>
            <w:tcBorders>
              <w:top w:val="single" w:color="auto" w:sz="4" w:space="0"/>
              <w:left w:val="single" w:color="auto" w:sz="4" w:space="0"/>
              <w:bottom w:val="single" w:color="auto" w:sz="4" w:space="0"/>
              <w:right w:val="single" w:color="auto" w:sz="4" w:space="0"/>
            </w:tcBorders>
            <w:noWrap/>
            <w:vAlign w:val="center"/>
          </w:tcPr>
          <w:p>
            <w:pPr>
              <w:rPr>
                <w:rFonts w:ascii="Arial" w:hAnsi="Arial" w:eastAsia="Times New Roman" w:cs="宋体"/>
                <w:color w:val="000000"/>
                <w:sz w:val="18"/>
                <w:szCs w:val="18"/>
              </w:rPr>
            </w:pPr>
            <w:r>
              <w:rPr>
                <w:rFonts w:ascii="Arial" w:hAnsi="Arial" w:eastAsia="Times New Roman" w:cs="Arial"/>
                <w:color w:val="000000"/>
                <w:sz w:val="18"/>
                <w:szCs w:val="18"/>
              </w:rPr>
              <w:t>char</w:t>
            </w:r>
          </w:p>
        </w:tc>
        <w:tc>
          <w:tcPr>
            <w:tcW w:w="674" w:type="pct"/>
            <w:tcBorders>
              <w:top w:val="single" w:color="auto" w:sz="4" w:space="0"/>
              <w:left w:val="single" w:color="auto" w:sz="4" w:space="0"/>
              <w:bottom w:val="single" w:color="auto" w:sz="4" w:space="0"/>
              <w:right w:val="single" w:color="auto" w:sz="4" w:space="0"/>
            </w:tcBorders>
          </w:tcPr>
          <w:p>
            <w:pPr>
              <w:rPr>
                <w:rFonts w:ascii="Arial" w:hAnsi="Arial" w:eastAsia="Times New Roman" w:cs="Arial"/>
                <w:color w:val="000000"/>
                <w:sz w:val="18"/>
                <w:szCs w:val="18"/>
              </w:rPr>
            </w:pPr>
            <w:r>
              <w:rPr>
                <w:rFonts w:hint="eastAsia" w:ascii="Arial" w:hAnsi="Arial" w:eastAsia="Times New Roman" w:cs="Arial"/>
                <w:color w:val="000000"/>
                <w:sz w:val="18"/>
                <w:szCs w:val="18"/>
              </w:rPr>
              <w:t>23</w:t>
            </w:r>
          </w:p>
        </w:tc>
        <w:tc>
          <w:tcPr>
            <w:tcW w:w="1799" w:type="pct"/>
            <w:tcBorders>
              <w:top w:val="single" w:color="auto" w:sz="4" w:space="0"/>
              <w:left w:val="single" w:color="auto" w:sz="4" w:space="0"/>
              <w:bottom w:val="single" w:color="auto" w:sz="4" w:space="0"/>
              <w:right w:val="single" w:color="auto" w:sz="4" w:space="0"/>
            </w:tcBorders>
            <w:noWrap/>
            <w:vAlign w:val="center"/>
          </w:tcPr>
          <w:p>
            <w:pPr>
              <w:rPr>
                <w:rFonts w:eastAsia="Times New Roman" w:cs="宋体" w:asciiTheme="minorEastAsia" w:hAnsiTheme="minorEastAsia"/>
                <w:color w:val="000000"/>
                <w:sz w:val="18"/>
                <w:szCs w:val="18"/>
              </w:rPr>
            </w:pPr>
            <w:r>
              <w:rPr>
                <w:rFonts w:hint="eastAsia" w:eastAsia="Times New Roman" w:cs="宋体" w:asciiTheme="minorEastAsia" w:hAnsiTheme="minorEastAsia"/>
                <w:color w:val="000000"/>
                <w:sz w:val="18"/>
                <w:szCs w:val="18"/>
              </w:rPr>
              <w:t>操作机器</w:t>
            </w:r>
            <w:r>
              <w:rPr>
                <w:rFonts w:eastAsia="Times New Roman" w:cs="Arial" w:asciiTheme="minorEastAsia" w:hAnsiTheme="minorEastAsia"/>
                <w:color w:val="000000"/>
                <w:sz w:val="18"/>
                <w:szCs w:val="18"/>
              </w:rPr>
              <w:t>MaC</w:t>
            </w:r>
            <w:r>
              <w:rPr>
                <w:rFonts w:hint="eastAsia" w:eastAsia="Times New Roman" w:cs="宋体" w:asciiTheme="minorEastAsia" w:hAnsiTheme="minorEastAsia"/>
                <w:color w:val="000000"/>
                <w:sz w:val="18"/>
                <w:szCs w:val="18"/>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31" w:type="pct"/>
            <w:tcBorders>
              <w:top w:val="single" w:color="auto" w:sz="4" w:space="0"/>
              <w:left w:val="single" w:color="auto" w:sz="4" w:space="0"/>
              <w:bottom w:val="single" w:color="auto" w:sz="4" w:space="0"/>
              <w:right w:val="single" w:color="auto" w:sz="4" w:space="0"/>
            </w:tcBorders>
            <w:noWrap/>
            <w:vAlign w:val="center"/>
          </w:tcPr>
          <w:p>
            <w:pPr>
              <w:rPr>
                <w:rFonts w:eastAsia="Times New Roman"/>
              </w:rPr>
            </w:pPr>
            <w:r>
              <w:rPr>
                <w:rFonts w:eastAsia="Times New Roman"/>
              </w:rPr>
              <w:t>operate_machine_code</w:t>
            </w:r>
          </w:p>
        </w:tc>
        <w:tc>
          <w:tcPr>
            <w:tcW w:w="507" w:type="pct"/>
            <w:tcBorders>
              <w:top w:val="single" w:color="auto" w:sz="4" w:space="0"/>
              <w:left w:val="single" w:color="auto" w:sz="4" w:space="0"/>
              <w:bottom w:val="single" w:color="auto" w:sz="4" w:space="0"/>
              <w:right w:val="single" w:color="auto" w:sz="4" w:space="0"/>
            </w:tcBorders>
            <w:noWrap/>
            <w:vAlign w:val="center"/>
          </w:tcPr>
          <w:p>
            <w:pPr>
              <w:rPr>
                <w:rFonts w:ascii="Arial" w:hAnsi="Arial" w:eastAsia="Times New Roman" w:cs="Arial"/>
                <w:color w:val="000000" w:themeColor="text1"/>
                <w:sz w:val="18"/>
                <w:szCs w:val="18"/>
              </w:rPr>
            </w:pPr>
            <w:r>
              <w:rPr>
                <w:rFonts w:ascii="Arial" w:hAnsi="Arial" w:eastAsia="Times New Roman" w:cs="Arial"/>
                <w:color w:val="000000" w:themeColor="text1"/>
                <w:sz w:val="18"/>
                <w:szCs w:val="18"/>
              </w:rPr>
              <w:t>false</w:t>
            </w:r>
          </w:p>
        </w:tc>
        <w:tc>
          <w:tcPr>
            <w:tcW w:w="589" w:type="pct"/>
            <w:tcBorders>
              <w:top w:val="single" w:color="auto" w:sz="4" w:space="0"/>
              <w:left w:val="single" w:color="auto" w:sz="4" w:space="0"/>
              <w:bottom w:val="single" w:color="auto" w:sz="4" w:space="0"/>
              <w:right w:val="single" w:color="auto" w:sz="4" w:space="0"/>
            </w:tcBorders>
            <w:noWrap/>
            <w:vAlign w:val="center"/>
          </w:tcPr>
          <w:p>
            <w:pPr>
              <w:rPr>
                <w:rFonts w:ascii="Arial" w:hAnsi="Arial" w:eastAsia="Times New Roman" w:cs="宋体"/>
                <w:color w:val="000000"/>
                <w:sz w:val="18"/>
                <w:szCs w:val="18"/>
              </w:rPr>
            </w:pPr>
            <w:r>
              <w:rPr>
                <w:rFonts w:ascii="Arial" w:hAnsi="Arial" w:eastAsia="Times New Roman" w:cs="Arial"/>
                <w:color w:val="000000"/>
                <w:sz w:val="18"/>
                <w:szCs w:val="18"/>
              </w:rPr>
              <w:t>char</w:t>
            </w:r>
          </w:p>
        </w:tc>
        <w:tc>
          <w:tcPr>
            <w:tcW w:w="674" w:type="pct"/>
            <w:tcBorders>
              <w:top w:val="single" w:color="auto" w:sz="4" w:space="0"/>
              <w:left w:val="single" w:color="auto" w:sz="4" w:space="0"/>
              <w:bottom w:val="single" w:color="auto" w:sz="4" w:space="0"/>
              <w:right w:val="single" w:color="auto" w:sz="4" w:space="0"/>
            </w:tcBorders>
          </w:tcPr>
          <w:p>
            <w:pPr>
              <w:rPr>
                <w:rFonts w:ascii="Arial" w:hAnsi="Arial" w:eastAsia="Times New Roman" w:cs="Arial"/>
                <w:color w:val="000000"/>
                <w:sz w:val="18"/>
                <w:szCs w:val="18"/>
              </w:rPr>
            </w:pPr>
            <w:r>
              <w:rPr>
                <w:rFonts w:hint="eastAsia" w:ascii="Arial" w:hAnsi="Arial" w:eastAsia="Times New Roman" w:cs="Arial"/>
                <w:color w:val="000000"/>
                <w:sz w:val="18"/>
                <w:szCs w:val="18"/>
              </w:rPr>
              <w:t>30</w:t>
            </w:r>
          </w:p>
        </w:tc>
        <w:tc>
          <w:tcPr>
            <w:tcW w:w="1799" w:type="pct"/>
            <w:tcBorders>
              <w:top w:val="single" w:color="auto" w:sz="4" w:space="0"/>
              <w:left w:val="single" w:color="auto" w:sz="4" w:space="0"/>
              <w:bottom w:val="single" w:color="auto" w:sz="4" w:space="0"/>
              <w:right w:val="single" w:color="auto" w:sz="4" w:space="0"/>
            </w:tcBorders>
            <w:noWrap/>
            <w:vAlign w:val="center"/>
          </w:tcPr>
          <w:p>
            <w:pPr>
              <w:rPr>
                <w:rFonts w:eastAsia="Times New Roman" w:cs="宋体" w:asciiTheme="minorEastAsia" w:hAnsiTheme="minorEastAsia"/>
                <w:color w:val="000000"/>
                <w:sz w:val="18"/>
                <w:szCs w:val="18"/>
              </w:rPr>
            </w:pPr>
            <w:r>
              <w:rPr>
                <w:rFonts w:hint="eastAsia" w:eastAsia="Times New Roman" w:cs="宋体" w:asciiTheme="minorEastAsia" w:hAnsiTheme="minorEastAsia"/>
                <w:color w:val="000000"/>
                <w:sz w:val="18"/>
                <w:szCs w:val="18"/>
              </w:rPr>
              <w:t>操作机器码由后台生成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31" w:type="pct"/>
            <w:tcBorders>
              <w:top w:val="single" w:color="auto" w:sz="4" w:space="0"/>
              <w:left w:val="single" w:color="auto" w:sz="4" w:space="0"/>
              <w:bottom w:val="single" w:color="auto" w:sz="4" w:space="0"/>
              <w:right w:val="single" w:color="auto" w:sz="4" w:space="0"/>
            </w:tcBorders>
            <w:noWrap/>
            <w:vAlign w:val="center"/>
          </w:tcPr>
          <w:p>
            <w:pPr>
              <w:rPr>
                <w:rFonts w:eastAsia="Times New Roman"/>
              </w:rPr>
            </w:pPr>
            <w:r>
              <w:rPr>
                <w:rFonts w:hint="eastAsia" w:eastAsia="Times New Roman"/>
              </w:rPr>
              <w:t>operate_person_code</w:t>
            </w:r>
          </w:p>
        </w:tc>
        <w:tc>
          <w:tcPr>
            <w:tcW w:w="507" w:type="pct"/>
            <w:tcBorders>
              <w:top w:val="single" w:color="auto" w:sz="4" w:space="0"/>
              <w:left w:val="single" w:color="auto" w:sz="4" w:space="0"/>
              <w:bottom w:val="single" w:color="auto" w:sz="4" w:space="0"/>
              <w:right w:val="single" w:color="auto" w:sz="4" w:space="0"/>
            </w:tcBorders>
            <w:noWrap/>
            <w:vAlign w:val="center"/>
          </w:tcPr>
          <w:p>
            <w:pPr>
              <w:rPr>
                <w:rFonts w:ascii="Arial" w:hAnsi="Arial" w:eastAsia="Times New Roman" w:cs="Arial"/>
                <w:color w:val="000000" w:themeColor="text1"/>
                <w:sz w:val="18"/>
                <w:szCs w:val="18"/>
              </w:rPr>
            </w:pPr>
            <w:r>
              <w:rPr>
                <w:rFonts w:ascii="Arial" w:hAnsi="Arial" w:eastAsia="Times New Roman" w:cs="Arial"/>
                <w:color w:val="000000" w:themeColor="text1"/>
                <w:sz w:val="18"/>
                <w:szCs w:val="18"/>
              </w:rPr>
              <w:t>true</w:t>
            </w:r>
          </w:p>
        </w:tc>
        <w:tc>
          <w:tcPr>
            <w:tcW w:w="589" w:type="pct"/>
            <w:tcBorders>
              <w:top w:val="single" w:color="auto" w:sz="4" w:space="0"/>
              <w:left w:val="single" w:color="auto" w:sz="4" w:space="0"/>
              <w:bottom w:val="single" w:color="auto" w:sz="4" w:space="0"/>
              <w:right w:val="single" w:color="auto" w:sz="4" w:space="0"/>
            </w:tcBorders>
            <w:noWrap/>
            <w:vAlign w:val="center"/>
          </w:tcPr>
          <w:p>
            <w:pPr>
              <w:rPr>
                <w:rFonts w:ascii="Arial" w:hAnsi="Arial" w:eastAsia="Times New Roman" w:cs="宋体"/>
                <w:color w:val="000000"/>
                <w:sz w:val="18"/>
                <w:szCs w:val="18"/>
              </w:rPr>
            </w:pPr>
            <w:r>
              <w:rPr>
                <w:rFonts w:ascii="Arial" w:hAnsi="Arial" w:eastAsia="Times New Roman" w:cs="Arial"/>
                <w:color w:val="000000"/>
                <w:sz w:val="18"/>
                <w:szCs w:val="18"/>
              </w:rPr>
              <w:t>char</w:t>
            </w:r>
          </w:p>
        </w:tc>
        <w:tc>
          <w:tcPr>
            <w:tcW w:w="674" w:type="pct"/>
            <w:tcBorders>
              <w:top w:val="single" w:color="auto" w:sz="4" w:space="0"/>
              <w:left w:val="single" w:color="auto" w:sz="4" w:space="0"/>
              <w:bottom w:val="single" w:color="auto" w:sz="4" w:space="0"/>
              <w:right w:val="single" w:color="auto" w:sz="4" w:space="0"/>
            </w:tcBorders>
          </w:tcPr>
          <w:p>
            <w:pPr>
              <w:rPr>
                <w:rFonts w:ascii="Arial" w:hAnsi="Arial" w:eastAsia="Times New Roman" w:cs="Arial"/>
                <w:color w:val="000000"/>
                <w:sz w:val="18"/>
                <w:szCs w:val="18"/>
              </w:rPr>
            </w:pPr>
            <w:r>
              <w:rPr>
                <w:rFonts w:hint="eastAsia" w:ascii="Arial" w:hAnsi="Arial" w:eastAsia="Times New Roman" w:cs="Arial"/>
                <w:color w:val="000000"/>
                <w:sz w:val="18"/>
                <w:szCs w:val="18"/>
              </w:rPr>
              <w:t>20</w:t>
            </w:r>
          </w:p>
        </w:tc>
        <w:tc>
          <w:tcPr>
            <w:tcW w:w="1799" w:type="pct"/>
            <w:tcBorders>
              <w:top w:val="single" w:color="auto" w:sz="4" w:space="0"/>
              <w:left w:val="single" w:color="auto" w:sz="4" w:space="0"/>
              <w:bottom w:val="single" w:color="auto" w:sz="4" w:space="0"/>
              <w:right w:val="single" w:color="auto" w:sz="4" w:space="0"/>
            </w:tcBorders>
            <w:noWrap/>
            <w:vAlign w:val="center"/>
          </w:tcPr>
          <w:p>
            <w:pPr>
              <w:rPr>
                <w:rFonts w:eastAsia="Times New Roman" w:cs="宋体" w:asciiTheme="minorEastAsia" w:hAnsiTheme="minorEastAsia"/>
                <w:color w:val="000000"/>
                <w:sz w:val="18"/>
                <w:szCs w:val="18"/>
              </w:rPr>
            </w:pPr>
            <w:r>
              <w:rPr>
                <w:rFonts w:hint="eastAsia" w:eastAsia="Times New Roman" w:cs="宋体" w:asciiTheme="minorEastAsia" w:hAnsiTheme="minorEastAsia"/>
                <w:color w:val="000000"/>
                <w:sz w:val="18"/>
                <w:szCs w:val="18"/>
              </w:rPr>
              <w:t>操作人员</w:t>
            </w:r>
            <w:r>
              <w:rPr>
                <w:rFonts w:eastAsia="Times New Roman" w:cs="Arial" w:asciiTheme="minorEastAsia" w:hAnsiTheme="minorEastAsia"/>
                <w:color w:val="000000"/>
                <w:sz w:val="18"/>
                <w:szCs w:val="18"/>
              </w:rPr>
              <w:t>ID</w:t>
            </w:r>
            <w:r>
              <w:rPr>
                <w:rFonts w:hint="eastAsia" w:eastAsia="Times New Roman" w:cs="宋体" w:asciiTheme="minorEastAsia" w:hAnsiTheme="minorEastAsia"/>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31" w:type="pct"/>
            <w:tcBorders>
              <w:top w:val="single" w:color="auto" w:sz="4" w:space="0"/>
              <w:left w:val="single" w:color="auto" w:sz="4" w:space="0"/>
              <w:bottom w:val="single" w:color="auto" w:sz="4" w:space="0"/>
              <w:right w:val="single" w:color="auto" w:sz="4" w:space="0"/>
            </w:tcBorders>
            <w:noWrap/>
            <w:vAlign w:val="center"/>
          </w:tcPr>
          <w:p>
            <w:pPr>
              <w:rPr>
                <w:rFonts w:eastAsia="Times New Roman"/>
              </w:rPr>
            </w:pPr>
            <w:r>
              <w:rPr>
                <w:rFonts w:hint="eastAsia" w:eastAsia="Times New Roman"/>
              </w:rPr>
              <w:t>operate_person</w:t>
            </w:r>
            <w:r>
              <w:rPr>
                <w:rFonts w:eastAsia="Times New Roman"/>
              </w:rPr>
              <w:t>_name</w:t>
            </w:r>
          </w:p>
        </w:tc>
        <w:tc>
          <w:tcPr>
            <w:tcW w:w="507" w:type="pct"/>
            <w:tcBorders>
              <w:top w:val="single" w:color="auto" w:sz="4" w:space="0"/>
              <w:left w:val="single" w:color="auto" w:sz="4" w:space="0"/>
              <w:bottom w:val="single" w:color="auto" w:sz="4" w:space="0"/>
              <w:right w:val="single" w:color="auto" w:sz="4" w:space="0"/>
            </w:tcBorders>
            <w:noWrap/>
            <w:vAlign w:val="center"/>
          </w:tcPr>
          <w:p>
            <w:pPr>
              <w:rPr>
                <w:rFonts w:ascii="Arial" w:hAnsi="Arial" w:eastAsia="Times New Roman" w:cs="Arial"/>
                <w:color w:val="000000" w:themeColor="text1"/>
                <w:sz w:val="18"/>
                <w:szCs w:val="18"/>
              </w:rPr>
            </w:pPr>
            <w:r>
              <w:rPr>
                <w:rFonts w:ascii="Arial" w:hAnsi="Arial" w:eastAsia="Times New Roman" w:cs="Arial"/>
                <w:color w:val="000000" w:themeColor="text1"/>
                <w:sz w:val="18"/>
                <w:szCs w:val="18"/>
              </w:rPr>
              <w:t>false</w:t>
            </w:r>
          </w:p>
        </w:tc>
        <w:tc>
          <w:tcPr>
            <w:tcW w:w="589" w:type="pct"/>
            <w:tcBorders>
              <w:top w:val="single" w:color="auto" w:sz="4" w:space="0"/>
              <w:left w:val="single" w:color="auto" w:sz="4" w:space="0"/>
              <w:bottom w:val="single" w:color="auto" w:sz="4" w:space="0"/>
              <w:right w:val="single" w:color="auto" w:sz="4" w:space="0"/>
            </w:tcBorders>
            <w:noWrap/>
            <w:vAlign w:val="center"/>
          </w:tcPr>
          <w:p>
            <w:pPr>
              <w:rPr>
                <w:rFonts w:ascii="Arial" w:hAnsi="Arial" w:eastAsia="Times New Roman" w:cs="宋体"/>
                <w:color w:val="000000"/>
                <w:sz w:val="18"/>
                <w:szCs w:val="18"/>
              </w:rPr>
            </w:pPr>
            <w:r>
              <w:rPr>
                <w:rFonts w:ascii="Arial" w:hAnsi="Arial" w:eastAsia="Times New Roman" w:cs="Arial"/>
                <w:color w:val="000000"/>
                <w:sz w:val="18"/>
                <w:szCs w:val="18"/>
              </w:rPr>
              <w:t>char</w:t>
            </w:r>
          </w:p>
        </w:tc>
        <w:tc>
          <w:tcPr>
            <w:tcW w:w="674" w:type="pct"/>
            <w:tcBorders>
              <w:top w:val="single" w:color="auto" w:sz="4" w:space="0"/>
              <w:left w:val="single" w:color="auto" w:sz="4" w:space="0"/>
              <w:bottom w:val="single" w:color="auto" w:sz="4" w:space="0"/>
              <w:right w:val="single" w:color="auto" w:sz="4" w:space="0"/>
            </w:tcBorders>
          </w:tcPr>
          <w:p>
            <w:pPr>
              <w:rPr>
                <w:rFonts w:ascii="Arial" w:hAnsi="Arial" w:eastAsia="Times New Roman" w:cs="Arial"/>
                <w:color w:val="000000"/>
                <w:sz w:val="18"/>
                <w:szCs w:val="18"/>
              </w:rPr>
            </w:pPr>
            <w:r>
              <w:rPr>
                <w:rFonts w:hint="eastAsia" w:ascii="Arial" w:hAnsi="Arial" w:eastAsia="Times New Roman" w:cs="Arial"/>
                <w:color w:val="000000"/>
                <w:sz w:val="18"/>
                <w:szCs w:val="18"/>
              </w:rPr>
              <w:t>50</w:t>
            </w:r>
          </w:p>
        </w:tc>
        <w:tc>
          <w:tcPr>
            <w:tcW w:w="1799" w:type="pct"/>
            <w:tcBorders>
              <w:top w:val="single" w:color="auto" w:sz="4" w:space="0"/>
              <w:left w:val="single" w:color="auto" w:sz="4" w:space="0"/>
              <w:bottom w:val="single" w:color="auto" w:sz="4" w:space="0"/>
              <w:right w:val="single" w:color="auto" w:sz="4" w:space="0"/>
            </w:tcBorders>
            <w:noWrap/>
            <w:vAlign w:val="center"/>
          </w:tcPr>
          <w:p>
            <w:pPr>
              <w:rPr>
                <w:rFonts w:eastAsia="Times New Roman" w:cs="宋体" w:asciiTheme="minorEastAsia" w:hAnsiTheme="minorEastAsia"/>
                <w:color w:val="000000"/>
                <w:sz w:val="18"/>
                <w:szCs w:val="18"/>
              </w:rPr>
            </w:pPr>
            <w:r>
              <w:rPr>
                <w:rFonts w:hint="eastAsia" w:eastAsia="Times New Roman" w:cs="宋体" w:asciiTheme="minorEastAsia" w:hAnsiTheme="minorEastAsia"/>
                <w:color w:val="000000"/>
                <w:sz w:val="18"/>
                <w:szCs w:val="18"/>
              </w:rPr>
              <w:t>操作人员姓名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31" w:type="pct"/>
            <w:tcBorders>
              <w:top w:val="single" w:color="auto" w:sz="4" w:space="0"/>
              <w:left w:val="single" w:color="auto" w:sz="4" w:space="0"/>
              <w:bottom w:val="single" w:color="auto" w:sz="4" w:space="0"/>
              <w:right w:val="single" w:color="auto" w:sz="4" w:space="0"/>
            </w:tcBorders>
            <w:noWrap/>
            <w:vAlign w:val="center"/>
          </w:tcPr>
          <w:p>
            <w:pPr>
              <w:rPr>
                <w:rFonts w:eastAsia="Times New Roman"/>
              </w:rPr>
            </w:pPr>
            <w:r>
              <w:rPr>
                <w:rFonts w:eastAsia="Times New Roman"/>
              </w:rPr>
              <w:t>operate_time</w:t>
            </w:r>
          </w:p>
        </w:tc>
        <w:tc>
          <w:tcPr>
            <w:tcW w:w="507" w:type="pct"/>
            <w:tcBorders>
              <w:top w:val="single" w:color="auto" w:sz="4" w:space="0"/>
              <w:left w:val="single" w:color="auto" w:sz="4" w:space="0"/>
              <w:bottom w:val="single" w:color="auto" w:sz="4" w:space="0"/>
              <w:right w:val="single" w:color="auto" w:sz="4" w:space="0"/>
            </w:tcBorders>
            <w:noWrap/>
            <w:vAlign w:val="center"/>
          </w:tcPr>
          <w:p>
            <w:pPr>
              <w:rPr>
                <w:rFonts w:ascii="Arial" w:hAnsi="Arial" w:eastAsia="Times New Roman" w:cs="Arial"/>
                <w:color w:val="000000" w:themeColor="text1"/>
                <w:sz w:val="18"/>
                <w:szCs w:val="18"/>
              </w:rPr>
            </w:pPr>
            <w:r>
              <w:rPr>
                <w:rFonts w:ascii="Arial" w:hAnsi="Arial" w:eastAsia="Times New Roman" w:cs="Arial"/>
                <w:color w:val="000000"/>
                <w:sz w:val="18"/>
                <w:szCs w:val="18"/>
              </w:rPr>
              <w:t>true</w:t>
            </w:r>
          </w:p>
        </w:tc>
        <w:tc>
          <w:tcPr>
            <w:tcW w:w="589" w:type="pct"/>
            <w:tcBorders>
              <w:top w:val="single" w:color="auto" w:sz="4" w:space="0"/>
              <w:left w:val="single" w:color="auto" w:sz="4" w:space="0"/>
              <w:bottom w:val="single" w:color="auto" w:sz="4" w:space="0"/>
              <w:right w:val="single" w:color="auto" w:sz="4" w:space="0"/>
            </w:tcBorders>
            <w:noWrap/>
            <w:vAlign w:val="center"/>
          </w:tcPr>
          <w:p>
            <w:pPr>
              <w:rPr>
                <w:rFonts w:ascii="Arial" w:hAnsi="Arial" w:eastAsia="Times New Roman" w:cs="宋体"/>
                <w:color w:val="000000"/>
                <w:sz w:val="18"/>
                <w:szCs w:val="18"/>
              </w:rPr>
            </w:pPr>
            <w:r>
              <w:rPr>
                <w:rFonts w:ascii="Arial" w:hAnsi="Arial" w:eastAsia="Times New Roman" w:cs="Arial"/>
                <w:color w:val="000000"/>
                <w:sz w:val="18"/>
                <w:szCs w:val="18"/>
              </w:rPr>
              <w:t>char</w:t>
            </w:r>
          </w:p>
        </w:tc>
        <w:tc>
          <w:tcPr>
            <w:tcW w:w="674" w:type="pct"/>
            <w:tcBorders>
              <w:top w:val="single" w:color="auto" w:sz="4" w:space="0"/>
              <w:left w:val="single" w:color="auto" w:sz="4" w:space="0"/>
              <w:bottom w:val="single" w:color="auto" w:sz="4" w:space="0"/>
              <w:right w:val="single" w:color="auto" w:sz="4" w:space="0"/>
            </w:tcBorders>
          </w:tcPr>
          <w:p>
            <w:pPr>
              <w:rPr>
                <w:rFonts w:ascii="Arial" w:hAnsi="Arial" w:eastAsia="Times New Roman" w:cs="Arial"/>
                <w:color w:val="000000"/>
                <w:sz w:val="18"/>
                <w:szCs w:val="18"/>
              </w:rPr>
            </w:pPr>
            <w:r>
              <w:rPr>
                <w:rFonts w:hint="eastAsia" w:ascii="Arial" w:hAnsi="Arial" w:eastAsia="Times New Roman" w:cs="Arial"/>
                <w:color w:val="000000"/>
                <w:sz w:val="18"/>
                <w:szCs w:val="18"/>
              </w:rPr>
              <w:t>16</w:t>
            </w:r>
          </w:p>
        </w:tc>
        <w:tc>
          <w:tcPr>
            <w:tcW w:w="1799" w:type="pct"/>
            <w:tcBorders>
              <w:top w:val="single" w:color="auto" w:sz="4" w:space="0"/>
              <w:left w:val="single" w:color="auto" w:sz="4" w:space="0"/>
              <w:bottom w:val="single" w:color="auto" w:sz="4" w:space="0"/>
              <w:right w:val="single" w:color="auto" w:sz="4" w:space="0"/>
            </w:tcBorders>
            <w:noWrap/>
            <w:vAlign w:val="center"/>
          </w:tcPr>
          <w:p>
            <w:pPr>
              <w:rPr>
                <w:rFonts w:eastAsia="Times New Roman" w:asciiTheme="minorEastAsia" w:hAnsiTheme="minorEastAsia"/>
                <w:color w:val="000000"/>
                <w:sz w:val="18"/>
                <w:szCs w:val="18"/>
              </w:rPr>
            </w:pPr>
            <w:r>
              <w:rPr>
                <w:rFonts w:hint="eastAsia" w:eastAsia="Times New Roman" w:cs="宋体" w:asciiTheme="minorEastAsia" w:hAnsiTheme="minorEastAsia"/>
                <w:color w:val="000000"/>
                <w:sz w:val="18"/>
                <w:szCs w:val="18"/>
              </w:rPr>
              <w:t>操作时间格式：</w:t>
            </w:r>
          </w:p>
          <w:p>
            <w:pPr>
              <w:rPr>
                <w:rFonts w:eastAsia="Times New Roman" w:cs="宋体" w:asciiTheme="minorEastAsia" w:hAnsiTheme="minorEastAsia"/>
                <w:color w:val="000000"/>
                <w:sz w:val="18"/>
                <w:szCs w:val="18"/>
              </w:rPr>
            </w:pPr>
            <w:r>
              <w:rPr>
                <w:rFonts w:eastAsia="Times New Roman" w:cs="Arial" w:asciiTheme="minorEastAsia" w:hAnsiTheme="minorEastAsia"/>
                <w:color w:val="000000"/>
                <w:sz w:val="18"/>
                <w:szCs w:val="18"/>
              </w:rPr>
              <w:t>YYYYMMDD/HHMMSS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31" w:type="pct"/>
            <w:tcBorders>
              <w:top w:val="single" w:color="auto" w:sz="4" w:space="0"/>
              <w:left w:val="single" w:color="auto" w:sz="4" w:space="0"/>
              <w:bottom w:val="single" w:color="auto" w:sz="4" w:space="0"/>
              <w:right w:val="single" w:color="auto" w:sz="4" w:space="0"/>
            </w:tcBorders>
            <w:noWrap/>
          </w:tcPr>
          <w:p>
            <w:pPr>
              <w:rPr>
                <w:rFonts w:eastAsia="Times New Roman"/>
              </w:rPr>
            </w:pPr>
            <w:r>
              <w:rPr>
                <w:rFonts w:eastAsia="Times New Roman"/>
              </w:rPr>
              <w:t>patient_evidence_type</w:t>
            </w:r>
          </w:p>
        </w:tc>
        <w:tc>
          <w:tcPr>
            <w:tcW w:w="507" w:type="pct"/>
            <w:tcBorders>
              <w:top w:val="single" w:color="auto" w:sz="4" w:space="0"/>
              <w:left w:val="single" w:color="auto" w:sz="4" w:space="0"/>
              <w:bottom w:val="single" w:color="auto" w:sz="4" w:space="0"/>
              <w:right w:val="single" w:color="auto" w:sz="4" w:space="0"/>
            </w:tcBorders>
            <w:noWrap/>
            <w:vAlign w:val="center"/>
          </w:tcPr>
          <w:p>
            <w:pPr>
              <w:rPr>
                <w:rFonts w:ascii="Arial" w:hAnsi="Arial" w:eastAsia="Times New Roman" w:cs="Arial"/>
                <w:color w:val="000000" w:themeColor="text1"/>
                <w:sz w:val="18"/>
                <w:szCs w:val="18"/>
              </w:rPr>
            </w:pPr>
            <w:r>
              <w:rPr>
                <w:rFonts w:ascii="Arial" w:hAnsi="Arial" w:eastAsia="Times New Roman" w:cs="Arial"/>
                <w:color w:val="000000" w:themeColor="text1"/>
                <w:sz w:val="18"/>
                <w:szCs w:val="18"/>
              </w:rPr>
              <w:t>true</w:t>
            </w:r>
          </w:p>
        </w:tc>
        <w:tc>
          <w:tcPr>
            <w:tcW w:w="589" w:type="pct"/>
            <w:tcBorders>
              <w:top w:val="single" w:color="auto" w:sz="4" w:space="0"/>
              <w:left w:val="single" w:color="auto" w:sz="4" w:space="0"/>
              <w:bottom w:val="single" w:color="auto" w:sz="4" w:space="0"/>
              <w:right w:val="single" w:color="auto" w:sz="4" w:space="0"/>
            </w:tcBorders>
            <w:noWrap/>
          </w:tcPr>
          <w:p>
            <w:pPr>
              <w:rPr>
                <w:rFonts w:ascii="Arial" w:hAnsi="Arial" w:eastAsia="Times New Roman" w:cs="宋体"/>
                <w:color w:val="000000"/>
                <w:sz w:val="18"/>
                <w:szCs w:val="18"/>
              </w:rPr>
            </w:pPr>
            <w:r>
              <w:rPr>
                <w:rFonts w:ascii="Arial" w:hAnsi="Arial" w:eastAsia="Times New Roman" w:cs="宋体"/>
                <w:color w:val="000000" w:themeColor="text1"/>
                <w:sz w:val="18"/>
                <w:szCs w:val="18"/>
              </w:rPr>
              <w:t>char</w:t>
            </w:r>
          </w:p>
        </w:tc>
        <w:tc>
          <w:tcPr>
            <w:tcW w:w="674" w:type="pct"/>
            <w:tcBorders>
              <w:top w:val="single" w:color="auto" w:sz="4" w:space="0"/>
              <w:left w:val="single" w:color="auto" w:sz="4" w:space="0"/>
              <w:bottom w:val="single" w:color="auto" w:sz="4" w:space="0"/>
              <w:right w:val="single" w:color="auto" w:sz="4" w:space="0"/>
            </w:tcBorders>
          </w:tcPr>
          <w:p>
            <w:pPr>
              <w:rPr>
                <w:rFonts w:ascii="Arial" w:hAnsi="Arial" w:eastAsia="Times New Roman" w:cs="Arial"/>
                <w:color w:val="000000"/>
                <w:sz w:val="18"/>
                <w:szCs w:val="18"/>
              </w:rPr>
            </w:pPr>
            <w:r>
              <w:rPr>
                <w:rFonts w:hint="eastAsia" w:ascii="Arial" w:hAnsi="Arial" w:eastAsia="Times New Roman" w:cs="Arial"/>
                <w:color w:val="000000"/>
                <w:sz w:val="18"/>
                <w:szCs w:val="18"/>
              </w:rPr>
              <w:t>5</w:t>
            </w:r>
          </w:p>
        </w:tc>
        <w:tc>
          <w:tcPr>
            <w:tcW w:w="1799" w:type="pct"/>
            <w:tcBorders>
              <w:top w:val="single" w:color="auto" w:sz="4" w:space="0"/>
              <w:left w:val="single" w:color="auto" w:sz="4" w:space="0"/>
              <w:bottom w:val="single" w:color="auto" w:sz="4" w:space="0"/>
              <w:right w:val="single" w:color="auto" w:sz="4" w:space="0"/>
            </w:tcBorders>
            <w:noWrap/>
            <w:vAlign w:val="center"/>
          </w:tcPr>
          <w:p>
            <w:pPr>
              <w:rPr>
                <w:rFonts w:eastAsia="Times New Roman" w:cs="宋体" w:asciiTheme="minorEastAsia" w:hAnsiTheme="minorEastAsia"/>
                <w:color w:val="000000"/>
                <w:sz w:val="18"/>
                <w:szCs w:val="18"/>
              </w:rPr>
            </w:pPr>
            <w:r>
              <w:fldChar w:fldCharType="begin"/>
            </w:r>
            <w:r>
              <w:instrText xml:space="preserve"> HYPERLINK \l "_凭证类型" </w:instrText>
            </w:r>
            <w:r>
              <w:fldChar w:fldCharType="separate"/>
            </w:r>
            <w:r>
              <w:rPr>
                <w:rStyle w:val="28"/>
                <w:rFonts w:hint="eastAsia" w:eastAsia="Times New Roman" w:cs="宋体" w:asciiTheme="minorEastAsia" w:hAnsiTheme="minorEastAsia"/>
                <w:sz w:val="18"/>
                <w:szCs w:val="18"/>
              </w:rPr>
              <w:t>凭证类型</w:t>
            </w:r>
            <w:r>
              <w:rPr>
                <w:rStyle w:val="28"/>
                <w:rFonts w:hint="eastAsia" w:eastAsia="Times New Roman" w:cs="宋体" w:asciiTheme="minorEastAsia" w:hAnsiTheme="minorEastAsia"/>
                <w:sz w:val="18"/>
                <w:szCs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31" w:type="pct"/>
            <w:tcBorders>
              <w:top w:val="single" w:color="auto" w:sz="4" w:space="0"/>
              <w:left w:val="single" w:color="auto" w:sz="4" w:space="0"/>
              <w:bottom w:val="single" w:color="auto" w:sz="4" w:space="0"/>
              <w:right w:val="single" w:color="auto" w:sz="4" w:space="0"/>
            </w:tcBorders>
            <w:noWrap/>
            <w:vAlign w:val="center"/>
          </w:tcPr>
          <w:p>
            <w:pPr>
              <w:rPr>
                <w:rFonts w:eastAsia="Times New Roman"/>
              </w:rPr>
            </w:pPr>
            <w:r>
              <w:rPr>
                <w:rFonts w:eastAsia="Times New Roman"/>
              </w:rPr>
              <w:t>patient_evidence_no</w:t>
            </w:r>
          </w:p>
        </w:tc>
        <w:tc>
          <w:tcPr>
            <w:tcW w:w="507" w:type="pct"/>
            <w:tcBorders>
              <w:top w:val="single" w:color="auto" w:sz="4" w:space="0"/>
              <w:left w:val="single" w:color="auto" w:sz="4" w:space="0"/>
              <w:bottom w:val="single" w:color="auto" w:sz="4" w:space="0"/>
              <w:right w:val="single" w:color="auto" w:sz="4" w:space="0"/>
            </w:tcBorders>
            <w:noWrap/>
            <w:vAlign w:val="center"/>
          </w:tcPr>
          <w:p>
            <w:pPr>
              <w:rPr>
                <w:rFonts w:ascii="Arial" w:hAnsi="Arial" w:eastAsia="Times New Roman" w:cs="Arial"/>
                <w:color w:val="000000" w:themeColor="text1"/>
                <w:sz w:val="18"/>
                <w:szCs w:val="18"/>
              </w:rPr>
            </w:pPr>
            <w:r>
              <w:rPr>
                <w:rFonts w:ascii="Arial" w:hAnsi="Arial" w:eastAsia="Times New Roman" w:cs="Arial"/>
                <w:color w:val="000000" w:themeColor="text1"/>
                <w:sz w:val="18"/>
                <w:szCs w:val="18"/>
              </w:rPr>
              <w:t>true</w:t>
            </w:r>
          </w:p>
        </w:tc>
        <w:tc>
          <w:tcPr>
            <w:tcW w:w="589" w:type="pct"/>
            <w:tcBorders>
              <w:top w:val="single" w:color="auto" w:sz="4" w:space="0"/>
              <w:left w:val="single" w:color="auto" w:sz="4" w:space="0"/>
              <w:bottom w:val="single" w:color="auto" w:sz="4" w:space="0"/>
              <w:right w:val="single" w:color="auto" w:sz="4" w:space="0"/>
            </w:tcBorders>
            <w:noWrap/>
            <w:vAlign w:val="center"/>
          </w:tcPr>
          <w:p>
            <w:pPr>
              <w:rPr>
                <w:rFonts w:ascii="Arial" w:hAnsi="Arial" w:eastAsia="Times New Roman" w:cs="宋体"/>
                <w:color w:val="000000"/>
                <w:sz w:val="18"/>
                <w:szCs w:val="18"/>
              </w:rPr>
            </w:pPr>
            <w:r>
              <w:rPr>
                <w:rFonts w:ascii="Arial" w:hAnsi="Arial" w:eastAsia="Times New Roman" w:cs="Arial"/>
                <w:color w:val="000000"/>
                <w:sz w:val="18"/>
                <w:szCs w:val="18"/>
              </w:rPr>
              <w:t>char</w:t>
            </w:r>
          </w:p>
        </w:tc>
        <w:tc>
          <w:tcPr>
            <w:tcW w:w="674" w:type="pct"/>
            <w:tcBorders>
              <w:top w:val="single" w:color="auto" w:sz="4" w:space="0"/>
              <w:left w:val="single" w:color="auto" w:sz="4" w:space="0"/>
              <w:bottom w:val="single" w:color="auto" w:sz="4" w:space="0"/>
              <w:right w:val="single" w:color="auto" w:sz="4" w:space="0"/>
            </w:tcBorders>
          </w:tcPr>
          <w:p>
            <w:pPr>
              <w:rPr>
                <w:rFonts w:ascii="Arial" w:hAnsi="Arial" w:eastAsia="Times New Roman" w:cs="Arial"/>
                <w:color w:val="000000"/>
                <w:sz w:val="18"/>
                <w:szCs w:val="18"/>
              </w:rPr>
            </w:pPr>
            <w:r>
              <w:rPr>
                <w:rFonts w:hint="eastAsia" w:ascii="Arial" w:hAnsi="Arial" w:eastAsia="Times New Roman" w:cs="Arial"/>
                <w:color w:val="000000"/>
                <w:sz w:val="18"/>
                <w:szCs w:val="18"/>
              </w:rPr>
              <w:t>32</w:t>
            </w:r>
          </w:p>
        </w:tc>
        <w:tc>
          <w:tcPr>
            <w:tcW w:w="1799" w:type="pct"/>
            <w:tcBorders>
              <w:top w:val="single" w:color="auto" w:sz="4" w:space="0"/>
              <w:left w:val="single" w:color="auto" w:sz="4" w:space="0"/>
              <w:bottom w:val="single" w:color="auto" w:sz="4" w:space="0"/>
              <w:right w:val="single" w:color="auto" w:sz="4" w:space="0"/>
            </w:tcBorders>
            <w:noWrap/>
            <w:vAlign w:val="center"/>
          </w:tcPr>
          <w:p>
            <w:pPr>
              <w:rPr>
                <w:rFonts w:eastAsia="Times New Roman" w:cs="宋体" w:asciiTheme="minorEastAsia" w:hAnsiTheme="minorEastAsia"/>
                <w:color w:val="000000"/>
                <w:sz w:val="18"/>
                <w:szCs w:val="18"/>
              </w:rPr>
            </w:pPr>
            <w:r>
              <w:rPr>
                <w:rFonts w:hint="eastAsia" w:eastAsia="Times New Roman" w:cs="宋体" w:asciiTheme="minorEastAsia" w:hAnsiTheme="minorEastAsia"/>
                <w:color w:val="000000"/>
                <w:sz w:val="18"/>
                <w:szCs w:val="18"/>
              </w:rPr>
              <w:t>凭证编号</w:t>
            </w:r>
          </w:p>
          <w:p>
            <w:pPr>
              <w:rPr>
                <w:rFonts w:eastAsia="Times New Roman" w:cs="宋体" w:asciiTheme="minorEastAsia" w:hAnsiTheme="minorEastAsia"/>
                <w:color w:val="000000"/>
                <w:sz w:val="18"/>
                <w:szCs w:val="18"/>
              </w:rPr>
            </w:pPr>
            <w:r>
              <w:rPr>
                <w:rFonts w:hint="eastAsia" w:eastAsia="Times New Roman" w:cs="宋体" w:asciiTheme="minorEastAsia" w:hAnsiTheme="minorEastAsia"/>
                <w:color w:val="000000"/>
                <w:sz w:val="18"/>
                <w:szCs w:val="18"/>
              </w:rPr>
              <w:t>根据凭证类型，填写对应凭证的唯一号码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31" w:type="pct"/>
            <w:tcBorders>
              <w:top w:val="single" w:color="auto" w:sz="4" w:space="0"/>
              <w:left w:val="single" w:color="auto" w:sz="4" w:space="0"/>
              <w:bottom w:val="single" w:color="auto" w:sz="4" w:space="0"/>
              <w:right w:val="single" w:color="auto" w:sz="4" w:space="0"/>
            </w:tcBorders>
            <w:noWrap/>
            <w:vAlign w:val="center"/>
          </w:tcPr>
          <w:p>
            <w:pPr>
              <w:rPr>
                <w:rFonts w:eastAsia="Times New Roman"/>
              </w:rPr>
            </w:pPr>
            <w:r>
              <w:rPr>
                <w:rFonts w:hint="eastAsia" w:ascii="Arial" w:hAnsi="Arial" w:eastAsia="宋体" w:cs="Arial"/>
                <w:b/>
                <w:bCs/>
                <w:color w:val="333333"/>
                <w:sz w:val="18"/>
                <w:szCs w:val="18"/>
              </w:rPr>
              <w:t>region_code</w:t>
            </w:r>
          </w:p>
        </w:tc>
        <w:tc>
          <w:tcPr>
            <w:tcW w:w="507" w:type="pct"/>
            <w:tcBorders>
              <w:top w:val="single" w:color="auto" w:sz="4" w:space="0"/>
              <w:left w:val="single" w:color="auto" w:sz="4" w:space="0"/>
              <w:bottom w:val="single" w:color="auto" w:sz="4" w:space="0"/>
              <w:right w:val="single" w:color="auto" w:sz="4" w:space="0"/>
            </w:tcBorders>
            <w:noWrap/>
            <w:vAlign w:val="center"/>
          </w:tcPr>
          <w:p>
            <w:pPr>
              <w:rPr>
                <w:rFonts w:ascii="Arial" w:hAnsi="Arial" w:eastAsia="Times New Roman" w:cs="Arial"/>
                <w:color w:val="000000" w:themeColor="text1"/>
                <w:sz w:val="18"/>
                <w:szCs w:val="18"/>
              </w:rPr>
            </w:pPr>
            <w:r>
              <w:rPr>
                <w:rFonts w:hint="eastAsia" w:ascii="Arial" w:hAnsi="Arial" w:eastAsia="Times New Roman" w:cs="Arial"/>
                <w:color w:val="333333"/>
                <w:sz w:val="18"/>
                <w:szCs w:val="18"/>
              </w:rPr>
              <w:t>f</w:t>
            </w:r>
            <w:r>
              <w:rPr>
                <w:rFonts w:ascii="Arial" w:hAnsi="Arial" w:eastAsia="Times New Roman" w:cs="Arial"/>
                <w:color w:val="333333"/>
                <w:sz w:val="18"/>
                <w:szCs w:val="18"/>
              </w:rPr>
              <w:t>alse</w:t>
            </w:r>
          </w:p>
        </w:tc>
        <w:tc>
          <w:tcPr>
            <w:tcW w:w="589" w:type="pct"/>
            <w:tcBorders>
              <w:top w:val="single" w:color="auto" w:sz="4" w:space="0"/>
              <w:left w:val="single" w:color="auto" w:sz="4" w:space="0"/>
              <w:bottom w:val="single" w:color="auto" w:sz="4" w:space="0"/>
              <w:right w:val="single" w:color="auto" w:sz="4" w:space="0"/>
            </w:tcBorders>
            <w:noWrap/>
          </w:tcPr>
          <w:p>
            <w:pPr>
              <w:rPr>
                <w:rFonts w:ascii="Arial" w:hAnsi="Arial" w:eastAsia="Times New Roman" w:cs="Arial"/>
                <w:color w:val="000000"/>
                <w:sz w:val="18"/>
                <w:szCs w:val="18"/>
              </w:rPr>
            </w:pPr>
            <w:r>
              <w:rPr>
                <w:rFonts w:hint="eastAsia" w:ascii="Arial" w:hAnsi="Arial" w:eastAsia="Times New Roman" w:cs="Arial"/>
                <w:color w:val="333333"/>
                <w:sz w:val="18"/>
                <w:szCs w:val="18"/>
              </w:rPr>
              <w:t>char</w:t>
            </w:r>
          </w:p>
        </w:tc>
        <w:tc>
          <w:tcPr>
            <w:tcW w:w="674" w:type="pct"/>
            <w:tcBorders>
              <w:top w:val="single" w:color="auto" w:sz="4" w:space="0"/>
              <w:left w:val="single" w:color="auto" w:sz="4" w:space="0"/>
              <w:bottom w:val="single" w:color="auto" w:sz="4" w:space="0"/>
              <w:right w:val="single" w:color="auto" w:sz="4" w:space="0"/>
            </w:tcBorders>
          </w:tcPr>
          <w:p>
            <w:pPr>
              <w:rPr>
                <w:rFonts w:ascii="Arial" w:hAnsi="Arial" w:eastAsia="Times New Roman" w:cs="Arial"/>
                <w:color w:val="000000"/>
                <w:sz w:val="18"/>
                <w:szCs w:val="18"/>
              </w:rPr>
            </w:pPr>
            <w:r>
              <w:rPr>
                <w:rFonts w:hint="eastAsia" w:ascii="Arial" w:hAnsi="Arial" w:eastAsia="Times New Roman" w:cs="Arial"/>
                <w:color w:val="000000"/>
                <w:sz w:val="18"/>
                <w:szCs w:val="18"/>
              </w:rPr>
              <w:t>20</w:t>
            </w:r>
          </w:p>
        </w:tc>
        <w:tc>
          <w:tcPr>
            <w:tcW w:w="1799" w:type="pct"/>
            <w:tcBorders>
              <w:top w:val="single" w:color="auto" w:sz="4" w:space="0"/>
              <w:left w:val="single" w:color="auto" w:sz="4" w:space="0"/>
              <w:bottom w:val="single" w:color="auto" w:sz="4" w:space="0"/>
              <w:right w:val="single" w:color="auto" w:sz="4" w:space="0"/>
            </w:tcBorders>
            <w:noWrap/>
            <w:vAlign w:val="center"/>
          </w:tcPr>
          <w:p>
            <w:pPr>
              <w:rPr>
                <w:rFonts w:eastAsia="Times New Roman" w:cs="宋体" w:asciiTheme="minorEastAsia" w:hAnsiTheme="minorEastAsia"/>
                <w:color w:val="000000"/>
                <w:sz w:val="18"/>
                <w:szCs w:val="18"/>
              </w:rPr>
            </w:pPr>
            <w:r>
              <w:rPr>
                <w:rFonts w:hint="eastAsia" w:eastAsia="Times New Roman" w:cs="宋体" w:asciiTheme="minorEastAsia" w:hAnsiTheme="minorEastAsia"/>
                <w:color w:val="000000"/>
                <w:sz w:val="18"/>
                <w:szCs w:val="18"/>
              </w:rPr>
              <w:t>统筹区编号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409" w:type="dxa"/>
            <w:tcBorders>
              <w:top w:val="single" w:color="auto" w:sz="4" w:space="0"/>
              <w:left w:val="single" w:color="auto" w:sz="4" w:space="0"/>
              <w:bottom w:val="single" w:color="auto" w:sz="4" w:space="0"/>
              <w:right w:val="single" w:color="auto" w:sz="4" w:space="0"/>
            </w:tcBorders>
            <w:noWrap/>
            <w:vAlign w:val="center"/>
          </w:tcPr>
          <w:p>
            <w:pPr>
              <w:rPr>
                <w:rFonts w:eastAsia="Times New Roman"/>
              </w:rPr>
            </w:pPr>
            <w:r>
              <w:rPr>
                <w:rFonts w:eastAsia="Times New Roman"/>
                <w:color w:val="FF0000"/>
              </w:rPr>
              <w:t>patient_</w:t>
            </w:r>
            <w:r>
              <w:rPr>
                <w:rFonts w:hint="eastAsia" w:eastAsia="Times New Roman"/>
                <w:color w:val="FF0000"/>
              </w:rPr>
              <w:t>id</w:t>
            </w:r>
            <w:r>
              <w:rPr>
                <w:rFonts w:eastAsia="Times New Roman"/>
                <w:color w:val="FF0000"/>
              </w:rPr>
              <w:t>_no</w:t>
            </w:r>
          </w:p>
        </w:tc>
        <w:tc>
          <w:tcPr>
            <w:tcW w:w="853" w:type="dxa"/>
            <w:tcBorders>
              <w:top w:val="single" w:color="auto" w:sz="4" w:space="0"/>
              <w:left w:val="single" w:color="auto" w:sz="4" w:space="0"/>
              <w:bottom w:val="single" w:color="auto" w:sz="4" w:space="0"/>
              <w:right w:val="single" w:color="auto" w:sz="4" w:space="0"/>
            </w:tcBorders>
            <w:noWrap/>
            <w:vAlign w:val="center"/>
          </w:tcPr>
          <w:p>
            <w:pPr>
              <w:rPr>
                <w:rFonts w:ascii="Arial" w:hAnsi="Arial" w:eastAsia="Times New Roman" w:cs="Arial"/>
                <w:color w:val="000000" w:themeColor="text1"/>
                <w:sz w:val="18"/>
                <w:szCs w:val="18"/>
              </w:rPr>
            </w:pPr>
            <w:r>
              <w:rPr>
                <w:rFonts w:ascii="Arial" w:hAnsi="Arial" w:eastAsia="Times New Roman" w:cs="Arial"/>
                <w:color w:val="FF0000"/>
                <w:sz w:val="18"/>
                <w:szCs w:val="18"/>
              </w:rPr>
              <w:t>true</w:t>
            </w:r>
          </w:p>
        </w:tc>
        <w:tc>
          <w:tcPr>
            <w:tcW w:w="991" w:type="dxa"/>
            <w:tcBorders>
              <w:top w:val="single" w:color="auto" w:sz="4" w:space="0"/>
              <w:left w:val="single" w:color="auto" w:sz="4" w:space="0"/>
              <w:bottom w:val="single" w:color="auto" w:sz="4" w:space="0"/>
              <w:right w:val="single" w:color="auto" w:sz="4" w:space="0"/>
            </w:tcBorders>
            <w:noWrap/>
            <w:vAlign w:val="center"/>
          </w:tcPr>
          <w:p>
            <w:pPr>
              <w:rPr>
                <w:rFonts w:ascii="Arial" w:hAnsi="Arial" w:eastAsia="Times New Roman" w:cs="宋体"/>
                <w:color w:val="000000"/>
                <w:sz w:val="18"/>
                <w:szCs w:val="18"/>
              </w:rPr>
            </w:pPr>
            <w:r>
              <w:rPr>
                <w:rFonts w:ascii="Arial" w:hAnsi="Arial" w:eastAsia="Times New Roman" w:cs="Arial"/>
                <w:color w:val="FF0000"/>
                <w:sz w:val="18"/>
                <w:szCs w:val="18"/>
              </w:rPr>
              <w:t>char</w:t>
            </w:r>
          </w:p>
        </w:tc>
        <w:tc>
          <w:tcPr>
            <w:tcW w:w="1134" w:type="dxa"/>
            <w:tcBorders>
              <w:top w:val="single" w:color="auto" w:sz="4" w:space="0"/>
              <w:left w:val="single" w:color="auto" w:sz="4" w:space="0"/>
              <w:bottom w:val="single" w:color="auto" w:sz="4" w:space="0"/>
              <w:right w:val="single" w:color="auto" w:sz="4" w:space="0"/>
            </w:tcBorders>
            <w:vAlign w:val="top"/>
          </w:tcPr>
          <w:p>
            <w:pPr>
              <w:rPr>
                <w:rFonts w:ascii="Arial" w:hAnsi="Arial" w:eastAsia="Times New Roman" w:cs="Arial"/>
                <w:color w:val="000000"/>
                <w:sz w:val="18"/>
                <w:szCs w:val="18"/>
              </w:rPr>
            </w:pPr>
            <w:r>
              <w:rPr>
                <w:rFonts w:hint="eastAsia" w:ascii="Arial" w:hAnsi="Arial" w:eastAsia="Times New Roman" w:cs="Arial"/>
                <w:color w:val="FF0000"/>
                <w:sz w:val="18"/>
                <w:szCs w:val="18"/>
              </w:rPr>
              <w:t>18</w:t>
            </w:r>
          </w:p>
        </w:tc>
        <w:tc>
          <w:tcPr>
            <w:tcW w:w="3028" w:type="dxa"/>
            <w:tcBorders>
              <w:top w:val="single" w:color="auto" w:sz="4" w:space="0"/>
              <w:left w:val="single" w:color="auto" w:sz="4" w:space="0"/>
              <w:bottom w:val="single" w:color="auto" w:sz="4" w:space="0"/>
              <w:right w:val="single" w:color="auto" w:sz="4" w:space="0"/>
            </w:tcBorders>
            <w:noWrap/>
            <w:vAlign w:val="center"/>
          </w:tcPr>
          <w:p>
            <w:pPr>
              <w:rPr>
                <w:rFonts w:eastAsia="Times New Roman" w:cs="宋体" w:asciiTheme="minorEastAsia" w:hAnsiTheme="minorEastAsia"/>
                <w:color w:val="000000"/>
                <w:sz w:val="18"/>
                <w:szCs w:val="18"/>
              </w:rPr>
            </w:pPr>
            <w:r>
              <w:rPr>
                <w:rFonts w:hint="eastAsia" w:eastAsia="Times New Roman" w:cs="宋体" w:asciiTheme="minorEastAsia" w:hAnsiTheme="minorEastAsia"/>
                <w:color w:val="FF0000"/>
                <w:sz w:val="18"/>
                <w:szCs w:val="18"/>
              </w:rPr>
              <w:t>中华人民共和国居民身份证号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31" w:type="pct"/>
            <w:tcBorders>
              <w:top w:val="single" w:color="auto" w:sz="4" w:space="0"/>
              <w:left w:val="single" w:color="auto" w:sz="4" w:space="0"/>
              <w:bottom w:val="single" w:color="auto" w:sz="4" w:space="0"/>
              <w:right w:val="single" w:color="auto" w:sz="4" w:space="0"/>
            </w:tcBorders>
            <w:noWrap/>
            <w:vAlign w:val="center"/>
          </w:tcPr>
          <w:p>
            <w:pPr>
              <w:rPr>
                <w:rFonts w:eastAsia="Times New Roman"/>
                <w:color w:val="FF0000"/>
              </w:rPr>
            </w:pPr>
            <w:r>
              <w:rPr>
                <w:rFonts w:hint="eastAsia" w:eastAsia="Times New Roman"/>
                <w:color w:val="FF0000"/>
              </w:rPr>
              <w:t>patient_card_no</w:t>
            </w:r>
          </w:p>
        </w:tc>
        <w:tc>
          <w:tcPr>
            <w:tcW w:w="507" w:type="pct"/>
            <w:tcBorders>
              <w:top w:val="single" w:color="auto" w:sz="4" w:space="0"/>
              <w:left w:val="single" w:color="auto" w:sz="4" w:space="0"/>
              <w:bottom w:val="single" w:color="auto" w:sz="4" w:space="0"/>
              <w:right w:val="single" w:color="auto" w:sz="4" w:space="0"/>
            </w:tcBorders>
            <w:noWrap/>
            <w:vAlign w:val="center"/>
          </w:tcPr>
          <w:p>
            <w:pPr>
              <w:rPr>
                <w:rFonts w:ascii="Arial" w:hAnsi="Arial" w:eastAsia="Times New Roman" w:cs="Arial"/>
                <w:color w:val="FF0000"/>
                <w:sz w:val="18"/>
                <w:szCs w:val="18"/>
              </w:rPr>
            </w:pPr>
            <w:r>
              <w:rPr>
                <w:rFonts w:ascii="Arial" w:hAnsi="Arial" w:eastAsia="Times New Roman" w:cs="Arial"/>
                <w:color w:val="FF0000"/>
                <w:sz w:val="18"/>
                <w:szCs w:val="18"/>
              </w:rPr>
              <w:t>true</w:t>
            </w:r>
          </w:p>
        </w:tc>
        <w:tc>
          <w:tcPr>
            <w:tcW w:w="589" w:type="pct"/>
            <w:tcBorders>
              <w:top w:val="single" w:color="auto" w:sz="4" w:space="0"/>
              <w:left w:val="single" w:color="auto" w:sz="4" w:space="0"/>
              <w:bottom w:val="single" w:color="auto" w:sz="4" w:space="0"/>
              <w:right w:val="single" w:color="auto" w:sz="4" w:space="0"/>
            </w:tcBorders>
            <w:noWrap/>
            <w:vAlign w:val="center"/>
          </w:tcPr>
          <w:p>
            <w:pPr>
              <w:rPr>
                <w:rFonts w:ascii="Arial" w:hAnsi="Arial" w:eastAsia="Times New Roman" w:cs="宋体"/>
                <w:color w:val="FF0000"/>
                <w:sz w:val="18"/>
                <w:szCs w:val="18"/>
              </w:rPr>
            </w:pPr>
            <w:r>
              <w:rPr>
                <w:rFonts w:ascii="Arial" w:hAnsi="Arial" w:eastAsia="Times New Roman" w:cs="Arial"/>
                <w:color w:val="FF0000"/>
                <w:sz w:val="18"/>
                <w:szCs w:val="18"/>
              </w:rPr>
              <w:t>char</w:t>
            </w:r>
          </w:p>
        </w:tc>
        <w:tc>
          <w:tcPr>
            <w:tcW w:w="674" w:type="pct"/>
            <w:tcBorders>
              <w:top w:val="single" w:color="auto" w:sz="4" w:space="0"/>
              <w:left w:val="single" w:color="auto" w:sz="4" w:space="0"/>
              <w:bottom w:val="single" w:color="auto" w:sz="4" w:space="0"/>
              <w:right w:val="single" w:color="auto" w:sz="4" w:space="0"/>
            </w:tcBorders>
          </w:tcPr>
          <w:p>
            <w:pPr>
              <w:rPr>
                <w:rFonts w:ascii="Arial" w:hAnsi="Arial" w:eastAsia="Times New Roman" w:cs="Arial"/>
                <w:color w:val="FF0000"/>
                <w:sz w:val="18"/>
                <w:szCs w:val="18"/>
              </w:rPr>
            </w:pPr>
            <w:r>
              <w:rPr>
                <w:rFonts w:hint="eastAsia" w:ascii="Arial" w:hAnsi="Arial" w:eastAsia="Times New Roman" w:cs="Arial"/>
                <w:color w:val="FF0000"/>
                <w:sz w:val="18"/>
                <w:szCs w:val="18"/>
              </w:rPr>
              <w:t>20</w:t>
            </w:r>
          </w:p>
        </w:tc>
        <w:tc>
          <w:tcPr>
            <w:tcW w:w="1799" w:type="pct"/>
            <w:tcBorders>
              <w:top w:val="single" w:color="auto" w:sz="4" w:space="0"/>
              <w:left w:val="single" w:color="auto" w:sz="4" w:space="0"/>
              <w:bottom w:val="single" w:color="auto" w:sz="4" w:space="0"/>
              <w:right w:val="single" w:color="auto" w:sz="4" w:space="0"/>
            </w:tcBorders>
            <w:noWrap/>
            <w:vAlign w:val="center"/>
          </w:tcPr>
          <w:p>
            <w:pPr>
              <w:rPr>
                <w:rFonts w:eastAsia="Times New Roman" w:cs="宋体" w:asciiTheme="minorEastAsia" w:hAnsiTheme="minorEastAsia"/>
                <w:color w:val="FF0000"/>
                <w:sz w:val="18"/>
                <w:szCs w:val="18"/>
              </w:rPr>
            </w:pPr>
            <w:r>
              <w:rPr>
                <w:rFonts w:hint="eastAsia" w:eastAsia="Times New Roman" w:cs="宋体" w:asciiTheme="minorEastAsia" w:hAnsiTheme="minorEastAsia"/>
                <w:color w:val="FF0000"/>
                <w:sz w:val="18"/>
                <w:szCs w:val="18"/>
              </w:rPr>
              <w:t>个人编号</w:t>
            </w:r>
            <w:r>
              <w:rPr>
                <w:rFonts w:eastAsia="Times New Roman" w:cs="Arial" w:asciiTheme="minorEastAsia" w:hAnsiTheme="minorEastAsia"/>
                <w:color w:val="FF0000"/>
                <w:sz w:val="18"/>
                <w:szCs w:val="18"/>
              </w:rPr>
              <w:t>/</w:t>
            </w:r>
            <w:r>
              <w:rPr>
                <w:rFonts w:hint="eastAsia" w:eastAsia="Times New Roman" w:cs="宋体" w:asciiTheme="minorEastAsia" w:hAnsiTheme="minorEastAsia"/>
                <w:color w:val="FF0000"/>
                <w:sz w:val="18"/>
                <w:szCs w:val="18"/>
              </w:rPr>
              <w:t>保险号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31" w:type="pct"/>
            <w:tcBorders>
              <w:top w:val="single" w:color="auto" w:sz="4" w:space="0"/>
              <w:left w:val="single" w:color="auto" w:sz="4" w:space="0"/>
              <w:bottom w:val="single" w:color="auto" w:sz="4" w:space="0"/>
              <w:right w:val="single" w:color="auto" w:sz="4" w:space="0"/>
            </w:tcBorders>
            <w:noWrap/>
            <w:vAlign w:val="center"/>
          </w:tcPr>
          <w:p>
            <w:pPr>
              <w:rPr>
                <w:rFonts w:eastAsia="Times New Roman"/>
              </w:rPr>
            </w:pPr>
            <w:r>
              <w:rPr>
                <w:rFonts w:eastAsia="Times New Roman"/>
              </w:rPr>
              <w:t>patient_name</w:t>
            </w:r>
          </w:p>
        </w:tc>
        <w:tc>
          <w:tcPr>
            <w:tcW w:w="507" w:type="pct"/>
            <w:tcBorders>
              <w:top w:val="single" w:color="auto" w:sz="4" w:space="0"/>
              <w:left w:val="single" w:color="auto" w:sz="4" w:space="0"/>
              <w:bottom w:val="single" w:color="auto" w:sz="4" w:space="0"/>
              <w:right w:val="single" w:color="auto" w:sz="4" w:space="0"/>
            </w:tcBorders>
            <w:noWrap/>
            <w:vAlign w:val="center"/>
          </w:tcPr>
          <w:p>
            <w:pPr>
              <w:rPr>
                <w:rFonts w:ascii="Arial" w:hAnsi="Arial" w:eastAsia="Times New Roman" w:cs="Arial"/>
                <w:color w:val="000000" w:themeColor="text1"/>
                <w:sz w:val="18"/>
                <w:szCs w:val="18"/>
              </w:rPr>
            </w:pPr>
            <w:r>
              <w:rPr>
                <w:rFonts w:ascii="Arial" w:hAnsi="Arial" w:eastAsia="Times New Roman" w:cs="Arial"/>
                <w:color w:val="000000" w:themeColor="text1"/>
                <w:sz w:val="18"/>
                <w:szCs w:val="18"/>
              </w:rPr>
              <w:t>false</w:t>
            </w:r>
          </w:p>
        </w:tc>
        <w:tc>
          <w:tcPr>
            <w:tcW w:w="589" w:type="pct"/>
            <w:tcBorders>
              <w:top w:val="single" w:color="auto" w:sz="4" w:space="0"/>
              <w:left w:val="single" w:color="auto" w:sz="4" w:space="0"/>
              <w:bottom w:val="single" w:color="auto" w:sz="4" w:space="0"/>
              <w:right w:val="single" w:color="auto" w:sz="4" w:space="0"/>
            </w:tcBorders>
            <w:noWrap/>
            <w:vAlign w:val="center"/>
          </w:tcPr>
          <w:p>
            <w:pPr>
              <w:rPr>
                <w:rFonts w:ascii="Arial" w:hAnsi="Arial" w:eastAsia="Times New Roman" w:cs="宋体"/>
                <w:color w:val="000000"/>
                <w:sz w:val="18"/>
                <w:szCs w:val="18"/>
              </w:rPr>
            </w:pPr>
            <w:r>
              <w:rPr>
                <w:rFonts w:ascii="Arial" w:hAnsi="Arial" w:eastAsia="Times New Roman" w:cs="Arial"/>
                <w:color w:val="000000"/>
                <w:sz w:val="18"/>
                <w:szCs w:val="18"/>
              </w:rPr>
              <w:t>char</w:t>
            </w:r>
          </w:p>
        </w:tc>
        <w:tc>
          <w:tcPr>
            <w:tcW w:w="674" w:type="pct"/>
            <w:tcBorders>
              <w:top w:val="single" w:color="auto" w:sz="4" w:space="0"/>
              <w:left w:val="single" w:color="auto" w:sz="4" w:space="0"/>
              <w:bottom w:val="single" w:color="auto" w:sz="4" w:space="0"/>
              <w:right w:val="single" w:color="auto" w:sz="4" w:space="0"/>
            </w:tcBorders>
          </w:tcPr>
          <w:p>
            <w:pPr>
              <w:rPr>
                <w:rFonts w:ascii="Arial" w:hAnsi="Arial" w:eastAsia="Times New Roman" w:cs="Arial"/>
                <w:color w:val="000000"/>
                <w:sz w:val="18"/>
                <w:szCs w:val="18"/>
              </w:rPr>
            </w:pPr>
            <w:r>
              <w:rPr>
                <w:rFonts w:hint="eastAsia" w:ascii="Arial" w:hAnsi="Arial" w:eastAsia="Times New Roman" w:cs="Arial"/>
                <w:color w:val="000000"/>
                <w:sz w:val="18"/>
                <w:szCs w:val="18"/>
              </w:rPr>
              <w:t>50</w:t>
            </w:r>
          </w:p>
        </w:tc>
        <w:tc>
          <w:tcPr>
            <w:tcW w:w="1799" w:type="pct"/>
            <w:tcBorders>
              <w:top w:val="single" w:color="auto" w:sz="4" w:space="0"/>
              <w:left w:val="single" w:color="auto" w:sz="4" w:space="0"/>
              <w:bottom w:val="single" w:color="auto" w:sz="4" w:space="0"/>
              <w:right w:val="single" w:color="auto" w:sz="4" w:space="0"/>
            </w:tcBorders>
            <w:noWrap/>
            <w:vAlign w:val="center"/>
          </w:tcPr>
          <w:p>
            <w:pPr>
              <w:rPr>
                <w:rFonts w:eastAsia="Times New Roman" w:cs="宋体" w:asciiTheme="minorEastAsia" w:hAnsiTheme="minorEastAsia"/>
                <w:color w:val="000000"/>
                <w:sz w:val="18"/>
                <w:szCs w:val="18"/>
              </w:rPr>
            </w:pPr>
            <w:r>
              <w:rPr>
                <w:rFonts w:hint="eastAsia" w:eastAsia="Times New Roman" w:cs="宋体" w:asciiTheme="minorEastAsia" w:hAnsiTheme="minorEastAsia"/>
                <w:color w:val="000000"/>
                <w:sz w:val="18"/>
                <w:szCs w:val="18"/>
              </w:rPr>
              <w:t>姓名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31" w:type="pct"/>
            <w:tcBorders>
              <w:top w:val="single" w:color="auto" w:sz="4" w:space="0"/>
              <w:left w:val="single" w:color="auto" w:sz="4" w:space="0"/>
              <w:bottom w:val="single" w:color="auto" w:sz="4" w:space="0"/>
              <w:right w:val="single" w:color="auto" w:sz="4" w:space="0"/>
            </w:tcBorders>
            <w:noWrap/>
          </w:tcPr>
          <w:p>
            <w:pPr>
              <w:rPr>
                <w:rFonts w:eastAsia="Times New Roman"/>
              </w:rPr>
            </w:pPr>
            <w:r>
              <w:rPr>
                <w:rFonts w:eastAsia="Times New Roman"/>
              </w:rPr>
              <w:t>hospital_no</w:t>
            </w:r>
          </w:p>
        </w:tc>
        <w:tc>
          <w:tcPr>
            <w:tcW w:w="507" w:type="pct"/>
            <w:tcBorders>
              <w:top w:val="single" w:color="auto" w:sz="4" w:space="0"/>
              <w:left w:val="single" w:color="auto" w:sz="4" w:space="0"/>
              <w:bottom w:val="single" w:color="auto" w:sz="4" w:space="0"/>
              <w:right w:val="single" w:color="auto" w:sz="4" w:space="0"/>
            </w:tcBorders>
            <w:noWrap/>
            <w:vAlign w:val="center"/>
          </w:tcPr>
          <w:p>
            <w:pPr>
              <w:rPr>
                <w:rFonts w:ascii="Arial" w:hAnsi="Arial" w:eastAsia="Times New Roman" w:cs="Arial"/>
                <w:color w:val="000000" w:themeColor="text1"/>
                <w:sz w:val="18"/>
                <w:szCs w:val="18"/>
              </w:rPr>
            </w:pPr>
            <w:r>
              <w:rPr>
                <w:rFonts w:ascii="Arial" w:hAnsi="Arial" w:eastAsia="Times New Roman" w:cs="Arial"/>
                <w:color w:val="000000" w:themeColor="text1"/>
                <w:sz w:val="18"/>
                <w:szCs w:val="18"/>
              </w:rPr>
              <w:t>true</w:t>
            </w:r>
          </w:p>
        </w:tc>
        <w:tc>
          <w:tcPr>
            <w:tcW w:w="589" w:type="pct"/>
            <w:tcBorders>
              <w:top w:val="single" w:color="auto" w:sz="4" w:space="0"/>
              <w:left w:val="single" w:color="auto" w:sz="4" w:space="0"/>
              <w:bottom w:val="single" w:color="auto" w:sz="4" w:space="0"/>
              <w:right w:val="single" w:color="auto" w:sz="4" w:space="0"/>
            </w:tcBorders>
            <w:noWrap/>
          </w:tcPr>
          <w:p>
            <w:pPr>
              <w:rPr>
                <w:rFonts w:ascii="Arial" w:hAnsi="Arial" w:eastAsia="Times New Roman" w:cs="Arial"/>
                <w:color w:val="000000"/>
                <w:sz w:val="18"/>
                <w:szCs w:val="18"/>
              </w:rPr>
            </w:pPr>
            <w:r>
              <w:rPr>
                <w:rFonts w:hint="eastAsia" w:ascii="Arial" w:hAnsi="Arial" w:eastAsia="Times New Roman" w:cs="Arial"/>
                <w:color w:val="000000"/>
                <w:sz w:val="18"/>
                <w:szCs w:val="18"/>
              </w:rPr>
              <w:t>char</w:t>
            </w:r>
          </w:p>
        </w:tc>
        <w:tc>
          <w:tcPr>
            <w:tcW w:w="674" w:type="pct"/>
            <w:tcBorders>
              <w:top w:val="single" w:color="auto" w:sz="4" w:space="0"/>
              <w:left w:val="single" w:color="auto" w:sz="4" w:space="0"/>
              <w:bottom w:val="single" w:color="auto" w:sz="4" w:space="0"/>
              <w:right w:val="single" w:color="auto" w:sz="4" w:space="0"/>
            </w:tcBorders>
          </w:tcPr>
          <w:p>
            <w:pPr>
              <w:rPr>
                <w:rFonts w:ascii="Arial" w:hAnsi="Arial" w:eastAsia="Times New Roman" w:cs="Arial"/>
                <w:color w:val="000000"/>
                <w:sz w:val="18"/>
                <w:szCs w:val="18"/>
              </w:rPr>
            </w:pPr>
            <w:r>
              <w:rPr>
                <w:rFonts w:hint="eastAsia" w:ascii="Arial" w:hAnsi="Arial" w:eastAsia="Times New Roman" w:cs="Arial"/>
                <w:color w:val="000000"/>
                <w:sz w:val="18"/>
                <w:szCs w:val="18"/>
              </w:rPr>
              <w:t>32</w:t>
            </w:r>
          </w:p>
        </w:tc>
        <w:tc>
          <w:tcPr>
            <w:tcW w:w="1799" w:type="pct"/>
            <w:tcBorders>
              <w:top w:val="single" w:color="auto" w:sz="4" w:space="0"/>
              <w:left w:val="single" w:color="auto" w:sz="4" w:space="0"/>
              <w:bottom w:val="single" w:color="auto" w:sz="4" w:space="0"/>
              <w:right w:val="single" w:color="auto" w:sz="4" w:space="0"/>
            </w:tcBorders>
            <w:noWrap/>
          </w:tcPr>
          <w:p>
            <w:pPr>
              <w:rPr>
                <w:rFonts w:eastAsia="Times New Roman" w:cs="宋体" w:asciiTheme="minorEastAsia" w:hAnsiTheme="minorEastAsia"/>
                <w:color w:val="000000"/>
                <w:sz w:val="18"/>
                <w:szCs w:val="18"/>
              </w:rPr>
            </w:pPr>
            <w:r>
              <w:rPr>
                <w:rFonts w:hint="eastAsia" w:eastAsia="Times New Roman" w:cs="宋体" w:asciiTheme="minorEastAsia" w:hAnsiTheme="minorEastAsia"/>
                <w:sz w:val="18"/>
                <w:szCs w:val="18"/>
              </w:rPr>
              <w:t>住院号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31" w:type="pct"/>
            <w:tcBorders>
              <w:top w:val="single" w:color="auto" w:sz="4" w:space="0"/>
              <w:left w:val="single" w:color="auto" w:sz="4" w:space="0"/>
              <w:bottom w:val="single" w:color="auto" w:sz="4" w:space="0"/>
              <w:right w:val="single" w:color="auto" w:sz="4" w:space="0"/>
            </w:tcBorders>
            <w:noWrap/>
            <w:vAlign w:val="center"/>
          </w:tcPr>
          <w:p>
            <w:pPr>
              <w:rPr>
                <w:rFonts w:eastAsia="Times New Roman"/>
              </w:rPr>
            </w:pPr>
            <w:r>
              <w:rPr>
                <w:rFonts w:eastAsia="Times New Roman"/>
              </w:rPr>
              <w:t>visit_no</w:t>
            </w:r>
          </w:p>
        </w:tc>
        <w:tc>
          <w:tcPr>
            <w:tcW w:w="507" w:type="pct"/>
            <w:tcBorders>
              <w:top w:val="single" w:color="auto" w:sz="4" w:space="0"/>
              <w:left w:val="single" w:color="auto" w:sz="4" w:space="0"/>
              <w:bottom w:val="single" w:color="auto" w:sz="4" w:space="0"/>
              <w:right w:val="single" w:color="auto" w:sz="4" w:space="0"/>
            </w:tcBorders>
            <w:noWrap/>
            <w:vAlign w:val="center"/>
          </w:tcPr>
          <w:p>
            <w:pPr>
              <w:rPr>
                <w:rFonts w:ascii="Arial" w:hAnsi="Arial" w:eastAsia="Times New Roman" w:cs="Arial"/>
                <w:color w:val="000000" w:themeColor="text1"/>
                <w:sz w:val="18"/>
                <w:szCs w:val="18"/>
              </w:rPr>
            </w:pPr>
            <w:r>
              <w:rPr>
                <w:rFonts w:ascii="Arial" w:hAnsi="Arial" w:eastAsia="Times New Roman" w:cs="Arial"/>
                <w:color w:val="000000" w:themeColor="text1"/>
                <w:sz w:val="18"/>
                <w:szCs w:val="18"/>
              </w:rPr>
              <w:t>true</w:t>
            </w:r>
          </w:p>
        </w:tc>
        <w:tc>
          <w:tcPr>
            <w:tcW w:w="589" w:type="pct"/>
            <w:tcBorders>
              <w:top w:val="single" w:color="auto" w:sz="4" w:space="0"/>
              <w:left w:val="single" w:color="auto" w:sz="4" w:space="0"/>
              <w:bottom w:val="single" w:color="auto" w:sz="4" w:space="0"/>
              <w:right w:val="single" w:color="auto" w:sz="4" w:space="0"/>
            </w:tcBorders>
            <w:noWrap/>
            <w:vAlign w:val="center"/>
          </w:tcPr>
          <w:p>
            <w:pPr>
              <w:rPr>
                <w:rFonts w:ascii="Arial" w:hAnsi="Arial" w:eastAsia="Times New Roman" w:cs="宋体"/>
                <w:color w:val="000000"/>
                <w:sz w:val="18"/>
                <w:szCs w:val="18"/>
              </w:rPr>
            </w:pPr>
            <w:r>
              <w:rPr>
                <w:rFonts w:ascii="Arial" w:hAnsi="Arial" w:eastAsia="Times New Roman" w:cs="Arial"/>
                <w:color w:val="000000"/>
                <w:sz w:val="18"/>
                <w:szCs w:val="18"/>
              </w:rPr>
              <w:t>char</w:t>
            </w:r>
          </w:p>
        </w:tc>
        <w:tc>
          <w:tcPr>
            <w:tcW w:w="674" w:type="pct"/>
            <w:tcBorders>
              <w:top w:val="single" w:color="auto" w:sz="4" w:space="0"/>
              <w:left w:val="single" w:color="auto" w:sz="4" w:space="0"/>
              <w:bottom w:val="single" w:color="auto" w:sz="4" w:space="0"/>
              <w:right w:val="single" w:color="auto" w:sz="4" w:space="0"/>
            </w:tcBorders>
          </w:tcPr>
          <w:p>
            <w:pPr>
              <w:rPr>
                <w:rFonts w:ascii="Arial" w:hAnsi="Arial" w:eastAsia="Times New Roman" w:cs="Arial"/>
                <w:color w:val="000000"/>
                <w:sz w:val="18"/>
                <w:szCs w:val="18"/>
              </w:rPr>
            </w:pPr>
            <w:r>
              <w:rPr>
                <w:rFonts w:hint="eastAsia" w:ascii="Arial" w:hAnsi="Arial" w:eastAsia="Times New Roman" w:cs="Arial"/>
                <w:color w:val="000000"/>
                <w:sz w:val="18"/>
                <w:szCs w:val="18"/>
              </w:rPr>
              <w:t>32</w:t>
            </w:r>
          </w:p>
        </w:tc>
        <w:tc>
          <w:tcPr>
            <w:tcW w:w="1799" w:type="pct"/>
            <w:tcBorders>
              <w:top w:val="single" w:color="auto" w:sz="4" w:space="0"/>
              <w:left w:val="single" w:color="auto" w:sz="4" w:space="0"/>
              <w:bottom w:val="single" w:color="auto" w:sz="4" w:space="0"/>
              <w:right w:val="single" w:color="auto" w:sz="4" w:space="0"/>
            </w:tcBorders>
            <w:noWrap/>
            <w:vAlign w:val="center"/>
          </w:tcPr>
          <w:p>
            <w:pPr>
              <w:rPr>
                <w:rFonts w:eastAsia="Times New Roman" w:cs="宋体" w:asciiTheme="minorEastAsia" w:hAnsiTheme="minorEastAsia"/>
                <w:color w:val="000000"/>
                <w:sz w:val="18"/>
                <w:szCs w:val="18"/>
              </w:rPr>
            </w:pPr>
            <w:r>
              <w:rPr>
                <w:rFonts w:hint="eastAsia" w:eastAsia="Times New Roman" w:cs="宋体" w:asciiTheme="minorEastAsia" w:hAnsiTheme="minorEastAsia"/>
                <w:color w:val="000000"/>
                <w:sz w:val="18"/>
                <w:szCs w:val="18"/>
              </w:rPr>
              <w:t>就诊编号</w:t>
            </w:r>
          </w:p>
          <w:p>
            <w:pPr>
              <w:rPr>
                <w:rFonts w:eastAsia="Times New Roman" w:cs="宋体" w:asciiTheme="minorEastAsia" w:hAnsiTheme="minorEastAsia"/>
                <w:color w:val="000000"/>
                <w:sz w:val="18"/>
                <w:szCs w:val="18"/>
              </w:rPr>
            </w:pPr>
            <w:r>
              <w:rPr>
                <w:rFonts w:hint="eastAsia" w:eastAsia="Times New Roman" w:cs="宋体" w:asciiTheme="minorEastAsia" w:hAnsiTheme="minorEastAsia"/>
                <w:color w:val="000000"/>
                <w:sz w:val="18"/>
                <w:szCs w:val="18"/>
              </w:rPr>
              <w:t>参保人本次就诊唯一标识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31" w:type="pct"/>
            <w:tcBorders>
              <w:top w:val="single" w:color="auto" w:sz="4" w:space="0"/>
              <w:left w:val="single" w:color="auto" w:sz="4" w:space="0"/>
              <w:bottom w:val="single" w:color="auto" w:sz="4" w:space="0"/>
              <w:right w:val="single" w:color="auto" w:sz="4" w:space="0"/>
            </w:tcBorders>
            <w:noWrap/>
            <w:vAlign w:val="center"/>
          </w:tcPr>
          <w:p>
            <w:pPr>
              <w:rPr>
                <w:rFonts w:eastAsia="Times New Roman"/>
              </w:rPr>
            </w:pPr>
            <w:r>
              <w:rPr>
                <w:rFonts w:eastAsia="Times New Roman"/>
              </w:rPr>
              <w:t>charge_type</w:t>
            </w:r>
          </w:p>
        </w:tc>
        <w:tc>
          <w:tcPr>
            <w:tcW w:w="507" w:type="pct"/>
            <w:tcBorders>
              <w:top w:val="single" w:color="auto" w:sz="4" w:space="0"/>
              <w:left w:val="single" w:color="auto" w:sz="4" w:space="0"/>
              <w:bottom w:val="single" w:color="auto" w:sz="4" w:space="0"/>
              <w:right w:val="single" w:color="auto" w:sz="4" w:space="0"/>
            </w:tcBorders>
            <w:noWrap/>
            <w:vAlign w:val="center"/>
          </w:tcPr>
          <w:p>
            <w:pPr>
              <w:rPr>
                <w:rFonts w:ascii="Arial" w:hAnsi="Arial" w:eastAsia="Times New Roman" w:cs="Arial"/>
                <w:color w:val="000000" w:themeColor="text1"/>
                <w:sz w:val="18"/>
                <w:szCs w:val="18"/>
              </w:rPr>
            </w:pPr>
            <w:r>
              <w:rPr>
                <w:rFonts w:ascii="Arial" w:hAnsi="Arial" w:eastAsia="Times New Roman" w:cs="Arial"/>
                <w:color w:val="000000" w:themeColor="text1"/>
                <w:sz w:val="18"/>
                <w:szCs w:val="18"/>
              </w:rPr>
              <w:t>true</w:t>
            </w:r>
          </w:p>
        </w:tc>
        <w:tc>
          <w:tcPr>
            <w:tcW w:w="589" w:type="pct"/>
            <w:tcBorders>
              <w:top w:val="single" w:color="auto" w:sz="4" w:space="0"/>
              <w:left w:val="single" w:color="auto" w:sz="4" w:space="0"/>
              <w:bottom w:val="single" w:color="auto" w:sz="4" w:space="0"/>
              <w:right w:val="single" w:color="auto" w:sz="4" w:space="0"/>
            </w:tcBorders>
            <w:noWrap/>
            <w:vAlign w:val="center"/>
          </w:tcPr>
          <w:p>
            <w:pPr>
              <w:rPr>
                <w:rFonts w:ascii="Arial" w:hAnsi="Arial" w:eastAsia="Times New Roman" w:cs="宋体"/>
                <w:color w:val="000000"/>
                <w:sz w:val="18"/>
                <w:szCs w:val="18"/>
              </w:rPr>
            </w:pPr>
            <w:r>
              <w:rPr>
                <w:rFonts w:ascii="Arial" w:hAnsi="Arial" w:eastAsia="Times New Roman" w:cs="Arial"/>
                <w:color w:val="000000"/>
                <w:sz w:val="18"/>
                <w:szCs w:val="18"/>
              </w:rPr>
              <w:t>char</w:t>
            </w:r>
          </w:p>
        </w:tc>
        <w:tc>
          <w:tcPr>
            <w:tcW w:w="674" w:type="pct"/>
            <w:tcBorders>
              <w:top w:val="single" w:color="auto" w:sz="4" w:space="0"/>
              <w:left w:val="single" w:color="auto" w:sz="4" w:space="0"/>
              <w:bottom w:val="single" w:color="auto" w:sz="4" w:space="0"/>
              <w:right w:val="single" w:color="auto" w:sz="4" w:space="0"/>
            </w:tcBorders>
          </w:tcPr>
          <w:p>
            <w:pPr>
              <w:rPr>
                <w:rFonts w:ascii="Arial" w:hAnsi="Arial" w:eastAsia="Times New Roman" w:cs="Arial"/>
                <w:color w:val="000000"/>
                <w:sz w:val="18"/>
                <w:szCs w:val="18"/>
              </w:rPr>
            </w:pPr>
            <w:r>
              <w:rPr>
                <w:rFonts w:hint="eastAsia" w:ascii="Arial" w:hAnsi="Arial" w:eastAsia="Times New Roman" w:cs="Arial"/>
                <w:color w:val="000000"/>
                <w:sz w:val="18"/>
                <w:szCs w:val="18"/>
              </w:rPr>
              <w:t>3</w:t>
            </w:r>
          </w:p>
        </w:tc>
        <w:tc>
          <w:tcPr>
            <w:tcW w:w="1799" w:type="pct"/>
            <w:tcBorders>
              <w:top w:val="single" w:color="auto" w:sz="4" w:space="0"/>
              <w:left w:val="single" w:color="auto" w:sz="4" w:space="0"/>
              <w:bottom w:val="single" w:color="auto" w:sz="4" w:space="0"/>
              <w:right w:val="single" w:color="auto" w:sz="4" w:space="0"/>
            </w:tcBorders>
            <w:noWrap/>
            <w:vAlign w:val="center"/>
          </w:tcPr>
          <w:p>
            <w:pPr>
              <w:rPr>
                <w:rFonts w:eastAsia="Times New Roman" w:cs="宋体" w:asciiTheme="minorEastAsia" w:hAnsiTheme="minorEastAsia"/>
                <w:color w:val="000000"/>
                <w:sz w:val="18"/>
                <w:szCs w:val="18"/>
              </w:rPr>
            </w:pPr>
            <w:r>
              <w:fldChar w:fldCharType="begin"/>
            </w:r>
            <w:r>
              <w:instrText xml:space="preserve"> HYPERLINK \l "_费用类别" </w:instrText>
            </w:r>
            <w:r>
              <w:fldChar w:fldCharType="separate"/>
            </w:r>
            <w:r>
              <w:rPr>
                <w:rStyle w:val="28"/>
                <w:rFonts w:hint="eastAsia" w:eastAsia="Times New Roman" w:cs="宋体" w:asciiTheme="minorEastAsia" w:hAnsiTheme="minorEastAsia"/>
                <w:sz w:val="18"/>
                <w:szCs w:val="18"/>
              </w:rPr>
              <w:t>险种类型</w:t>
            </w:r>
            <w:r>
              <w:rPr>
                <w:rStyle w:val="28"/>
                <w:rFonts w:hint="eastAsia" w:eastAsia="Times New Roman" w:cs="宋体" w:asciiTheme="minorEastAsia" w:hAnsiTheme="minorEastAsia"/>
                <w:sz w:val="18"/>
                <w:szCs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31" w:type="pct"/>
            <w:tcBorders>
              <w:top w:val="single" w:color="auto" w:sz="4" w:space="0"/>
              <w:left w:val="single" w:color="auto" w:sz="4" w:space="0"/>
              <w:bottom w:val="single" w:color="auto" w:sz="4" w:space="0"/>
              <w:right w:val="single" w:color="auto" w:sz="4" w:space="0"/>
            </w:tcBorders>
            <w:noWrap/>
            <w:vAlign w:val="center"/>
          </w:tcPr>
          <w:p>
            <w:pPr>
              <w:rPr>
                <w:rFonts w:eastAsia="Times New Roman"/>
              </w:rPr>
            </w:pPr>
            <w:r>
              <w:rPr>
                <w:rFonts w:eastAsia="Times New Roman"/>
              </w:rPr>
              <w:t>insurance_type</w:t>
            </w:r>
          </w:p>
        </w:tc>
        <w:tc>
          <w:tcPr>
            <w:tcW w:w="507" w:type="pct"/>
            <w:tcBorders>
              <w:top w:val="single" w:color="auto" w:sz="4" w:space="0"/>
              <w:left w:val="single" w:color="auto" w:sz="4" w:space="0"/>
              <w:bottom w:val="single" w:color="auto" w:sz="4" w:space="0"/>
              <w:right w:val="single" w:color="auto" w:sz="4" w:space="0"/>
            </w:tcBorders>
            <w:noWrap/>
            <w:vAlign w:val="center"/>
          </w:tcPr>
          <w:p>
            <w:pPr>
              <w:rPr>
                <w:rFonts w:ascii="Arial" w:hAnsi="Arial" w:eastAsia="Times New Roman" w:cs="Arial"/>
                <w:color w:val="000000" w:themeColor="text1"/>
                <w:sz w:val="18"/>
                <w:szCs w:val="18"/>
              </w:rPr>
            </w:pPr>
            <w:r>
              <w:rPr>
                <w:rFonts w:ascii="Arial" w:hAnsi="Arial" w:eastAsia="Times New Roman" w:cs="Arial"/>
                <w:color w:val="000000" w:themeColor="text1"/>
                <w:sz w:val="18"/>
                <w:szCs w:val="18"/>
              </w:rPr>
              <w:t>true</w:t>
            </w:r>
          </w:p>
        </w:tc>
        <w:tc>
          <w:tcPr>
            <w:tcW w:w="589" w:type="pct"/>
            <w:tcBorders>
              <w:top w:val="single" w:color="auto" w:sz="4" w:space="0"/>
              <w:left w:val="single" w:color="auto" w:sz="4" w:space="0"/>
              <w:bottom w:val="single" w:color="auto" w:sz="4" w:space="0"/>
              <w:right w:val="single" w:color="auto" w:sz="4" w:space="0"/>
            </w:tcBorders>
            <w:noWrap/>
            <w:vAlign w:val="center"/>
          </w:tcPr>
          <w:p>
            <w:pPr>
              <w:rPr>
                <w:rFonts w:ascii="Arial" w:hAnsi="Arial" w:eastAsia="Times New Roman" w:cs="宋体"/>
                <w:color w:val="000000"/>
                <w:sz w:val="18"/>
                <w:szCs w:val="18"/>
              </w:rPr>
            </w:pPr>
            <w:r>
              <w:rPr>
                <w:rFonts w:ascii="Arial" w:hAnsi="Arial" w:eastAsia="Times New Roman" w:cs="Arial"/>
                <w:color w:val="000000"/>
                <w:sz w:val="18"/>
                <w:szCs w:val="18"/>
              </w:rPr>
              <w:t>char</w:t>
            </w:r>
          </w:p>
        </w:tc>
        <w:tc>
          <w:tcPr>
            <w:tcW w:w="674" w:type="pct"/>
            <w:tcBorders>
              <w:top w:val="single" w:color="auto" w:sz="4" w:space="0"/>
              <w:left w:val="single" w:color="auto" w:sz="4" w:space="0"/>
              <w:bottom w:val="single" w:color="auto" w:sz="4" w:space="0"/>
              <w:right w:val="single" w:color="auto" w:sz="4" w:space="0"/>
            </w:tcBorders>
          </w:tcPr>
          <w:p>
            <w:pPr>
              <w:rPr>
                <w:rFonts w:ascii="Arial" w:hAnsi="Arial" w:eastAsia="Times New Roman" w:cs="Arial"/>
                <w:color w:val="000000"/>
                <w:sz w:val="18"/>
                <w:szCs w:val="18"/>
              </w:rPr>
            </w:pPr>
            <w:r>
              <w:rPr>
                <w:rFonts w:hint="eastAsia" w:ascii="Arial" w:hAnsi="Arial" w:eastAsia="Times New Roman" w:cs="Arial"/>
                <w:color w:val="000000"/>
                <w:sz w:val="18"/>
                <w:szCs w:val="18"/>
              </w:rPr>
              <w:t>1</w:t>
            </w:r>
          </w:p>
        </w:tc>
        <w:tc>
          <w:tcPr>
            <w:tcW w:w="1799" w:type="pct"/>
            <w:tcBorders>
              <w:top w:val="single" w:color="auto" w:sz="4" w:space="0"/>
              <w:left w:val="single" w:color="auto" w:sz="4" w:space="0"/>
              <w:bottom w:val="single" w:color="auto" w:sz="4" w:space="0"/>
              <w:right w:val="single" w:color="auto" w:sz="4" w:space="0"/>
            </w:tcBorders>
            <w:noWrap/>
            <w:vAlign w:val="center"/>
          </w:tcPr>
          <w:p>
            <w:pPr>
              <w:rPr>
                <w:rFonts w:eastAsia="Times New Roman" w:asciiTheme="minorEastAsia" w:hAnsiTheme="minorEastAsia"/>
                <w:sz w:val="18"/>
                <w:szCs w:val="18"/>
              </w:rPr>
            </w:pPr>
            <w:r>
              <w:rPr>
                <w:rFonts w:hint="eastAsia" w:eastAsia="Times New Roman" w:cs="宋体" w:asciiTheme="minorEastAsia" w:hAnsiTheme="minorEastAsia"/>
                <w:sz w:val="18"/>
                <w:szCs w:val="18"/>
              </w:rPr>
              <w:t>险种类别</w:t>
            </w:r>
          </w:p>
          <w:p>
            <w:pPr>
              <w:rPr>
                <w:rFonts w:eastAsia="Times New Roman" w:cs="宋体" w:asciiTheme="minorEastAsia" w:hAnsiTheme="minorEastAsia"/>
                <w:color w:val="000000"/>
                <w:sz w:val="18"/>
                <w:szCs w:val="18"/>
              </w:rPr>
            </w:pPr>
            <w:r>
              <w:rPr>
                <w:rFonts w:hint="eastAsia" w:eastAsia="Times New Roman" w:asciiTheme="minorEastAsia" w:hAnsiTheme="minorEastAsia"/>
                <w:sz w:val="18"/>
                <w:szCs w:val="18"/>
              </w:rPr>
              <w:t>1.</w:t>
            </w:r>
            <w:r>
              <w:rPr>
                <w:rFonts w:hint="eastAsia" w:eastAsia="Times New Roman" w:cs="宋体" w:asciiTheme="minorEastAsia" w:hAnsiTheme="minorEastAsia"/>
                <w:sz w:val="18"/>
                <w:szCs w:val="18"/>
              </w:rPr>
              <w:t>医疗、</w:t>
            </w:r>
            <w:r>
              <w:rPr>
                <w:rFonts w:hint="eastAsia" w:eastAsia="Times New Roman" w:asciiTheme="minorEastAsia" w:hAnsiTheme="minorEastAsia"/>
                <w:sz w:val="18"/>
                <w:szCs w:val="18"/>
              </w:rPr>
              <w:t>2.</w:t>
            </w:r>
            <w:r>
              <w:rPr>
                <w:rFonts w:hint="eastAsia" w:eastAsia="Times New Roman" w:cs="宋体" w:asciiTheme="minorEastAsia" w:hAnsiTheme="minorEastAsia"/>
                <w:sz w:val="18"/>
                <w:szCs w:val="18"/>
              </w:rPr>
              <w:t>工伤、</w:t>
            </w:r>
            <w:r>
              <w:rPr>
                <w:rFonts w:hint="eastAsia" w:eastAsia="Times New Roman" w:asciiTheme="minorEastAsia" w:hAnsiTheme="minorEastAsia"/>
                <w:sz w:val="18"/>
                <w:szCs w:val="18"/>
              </w:rPr>
              <w:t>3.</w:t>
            </w:r>
            <w:r>
              <w:rPr>
                <w:rFonts w:hint="eastAsia" w:eastAsia="Times New Roman" w:cs="宋体" w:asciiTheme="minorEastAsia" w:hAnsiTheme="minorEastAsia"/>
                <w:sz w:val="18"/>
                <w:szCs w:val="18"/>
              </w:rPr>
              <w:t>生育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31" w:type="pct"/>
            <w:tcBorders>
              <w:top w:val="single" w:color="auto" w:sz="4" w:space="0"/>
              <w:left w:val="single" w:color="auto" w:sz="4" w:space="0"/>
              <w:bottom w:val="single" w:color="auto" w:sz="4" w:space="0"/>
              <w:right w:val="single" w:color="auto" w:sz="4" w:space="0"/>
            </w:tcBorders>
            <w:noWrap/>
            <w:vAlign w:val="center"/>
          </w:tcPr>
          <w:p>
            <w:pPr>
              <w:rPr>
                <w:rFonts w:eastAsia="Times New Roman"/>
              </w:rPr>
            </w:pPr>
            <w:r>
              <w:rPr>
                <w:rFonts w:eastAsia="Times New Roman"/>
              </w:rPr>
              <w:t>medicine_type</w:t>
            </w:r>
          </w:p>
        </w:tc>
        <w:tc>
          <w:tcPr>
            <w:tcW w:w="507" w:type="pct"/>
            <w:tcBorders>
              <w:top w:val="single" w:color="auto" w:sz="4" w:space="0"/>
              <w:left w:val="single" w:color="auto" w:sz="4" w:space="0"/>
              <w:bottom w:val="single" w:color="auto" w:sz="4" w:space="0"/>
              <w:right w:val="single" w:color="auto" w:sz="4" w:space="0"/>
            </w:tcBorders>
            <w:noWrap/>
            <w:vAlign w:val="center"/>
          </w:tcPr>
          <w:p>
            <w:pPr>
              <w:rPr>
                <w:rFonts w:ascii="Arial" w:hAnsi="Arial" w:eastAsia="Times New Roman" w:cs="Arial"/>
                <w:color w:val="000000" w:themeColor="text1"/>
                <w:sz w:val="18"/>
                <w:szCs w:val="18"/>
              </w:rPr>
            </w:pPr>
            <w:r>
              <w:rPr>
                <w:rFonts w:ascii="Arial" w:hAnsi="Arial" w:eastAsia="Times New Roman" w:cs="Arial"/>
                <w:color w:val="000000" w:themeColor="text1"/>
                <w:sz w:val="18"/>
                <w:szCs w:val="18"/>
              </w:rPr>
              <w:t>true</w:t>
            </w:r>
          </w:p>
        </w:tc>
        <w:tc>
          <w:tcPr>
            <w:tcW w:w="589" w:type="pct"/>
            <w:tcBorders>
              <w:top w:val="single" w:color="auto" w:sz="4" w:space="0"/>
              <w:left w:val="single" w:color="auto" w:sz="4" w:space="0"/>
              <w:bottom w:val="single" w:color="auto" w:sz="4" w:space="0"/>
              <w:right w:val="single" w:color="auto" w:sz="4" w:space="0"/>
            </w:tcBorders>
            <w:noWrap/>
            <w:vAlign w:val="center"/>
          </w:tcPr>
          <w:p>
            <w:pPr>
              <w:rPr>
                <w:rFonts w:ascii="Arial" w:hAnsi="Arial" w:eastAsia="Times New Roman" w:cs="宋体"/>
                <w:color w:val="000000"/>
                <w:sz w:val="18"/>
                <w:szCs w:val="18"/>
              </w:rPr>
            </w:pPr>
            <w:r>
              <w:rPr>
                <w:rFonts w:ascii="Arial" w:hAnsi="Arial" w:eastAsia="Times New Roman" w:cs="Arial"/>
                <w:color w:val="000000"/>
                <w:sz w:val="18"/>
                <w:szCs w:val="18"/>
              </w:rPr>
              <w:t>char</w:t>
            </w:r>
          </w:p>
        </w:tc>
        <w:tc>
          <w:tcPr>
            <w:tcW w:w="674" w:type="pct"/>
            <w:tcBorders>
              <w:top w:val="single" w:color="auto" w:sz="4" w:space="0"/>
              <w:left w:val="single" w:color="auto" w:sz="4" w:space="0"/>
              <w:bottom w:val="single" w:color="auto" w:sz="4" w:space="0"/>
              <w:right w:val="single" w:color="auto" w:sz="4" w:space="0"/>
            </w:tcBorders>
          </w:tcPr>
          <w:p>
            <w:pPr>
              <w:rPr>
                <w:rFonts w:ascii="Arial" w:hAnsi="Arial" w:eastAsia="Times New Roman" w:cs="Arial"/>
                <w:color w:val="000000"/>
                <w:sz w:val="18"/>
                <w:szCs w:val="18"/>
              </w:rPr>
            </w:pPr>
            <w:r>
              <w:rPr>
                <w:rFonts w:hint="eastAsia" w:ascii="Arial" w:hAnsi="Arial" w:eastAsia="Times New Roman" w:cs="Arial"/>
                <w:color w:val="000000"/>
                <w:sz w:val="18"/>
                <w:szCs w:val="18"/>
              </w:rPr>
              <w:t>2</w:t>
            </w:r>
          </w:p>
        </w:tc>
        <w:tc>
          <w:tcPr>
            <w:tcW w:w="1799" w:type="pct"/>
            <w:tcBorders>
              <w:top w:val="single" w:color="auto" w:sz="4" w:space="0"/>
              <w:left w:val="single" w:color="auto" w:sz="4" w:space="0"/>
              <w:bottom w:val="single" w:color="auto" w:sz="4" w:space="0"/>
              <w:right w:val="single" w:color="auto" w:sz="4" w:space="0"/>
            </w:tcBorders>
            <w:noWrap/>
            <w:vAlign w:val="center"/>
          </w:tcPr>
          <w:p>
            <w:pPr>
              <w:rPr>
                <w:rFonts w:eastAsia="Times New Roman" w:cs="宋体" w:asciiTheme="minorEastAsia" w:hAnsiTheme="minorEastAsia"/>
                <w:color w:val="000000"/>
                <w:sz w:val="18"/>
                <w:szCs w:val="18"/>
              </w:rPr>
            </w:pPr>
            <w:r>
              <w:fldChar w:fldCharType="begin"/>
            </w:r>
            <w:r>
              <w:instrText xml:space="preserve"> HYPERLINK \l "_医疗类别" </w:instrText>
            </w:r>
            <w:r>
              <w:fldChar w:fldCharType="separate"/>
            </w:r>
            <w:r>
              <w:rPr>
                <w:rStyle w:val="28"/>
                <w:rFonts w:hint="eastAsia" w:eastAsia="Times New Roman" w:cs="宋体" w:asciiTheme="minorEastAsia" w:hAnsiTheme="minorEastAsia"/>
                <w:sz w:val="18"/>
                <w:szCs w:val="18"/>
              </w:rPr>
              <w:t>医疗类别</w:t>
            </w:r>
            <w:r>
              <w:rPr>
                <w:rStyle w:val="28"/>
                <w:rFonts w:hint="eastAsia" w:eastAsia="Times New Roman" w:cs="宋体" w:asciiTheme="minorEastAsia" w:hAnsiTheme="minorEastAsia"/>
                <w:sz w:val="18"/>
                <w:szCs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31" w:type="pct"/>
            <w:tcBorders>
              <w:top w:val="single" w:color="auto" w:sz="4" w:space="0"/>
              <w:left w:val="single" w:color="auto" w:sz="4" w:space="0"/>
              <w:bottom w:val="single" w:color="auto" w:sz="4" w:space="0"/>
              <w:right w:val="single" w:color="auto" w:sz="4" w:space="0"/>
            </w:tcBorders>
            <w:noWrap/>
            <w:vAlign w:val="center"/>
          </w:tcPr>
          <w:p>
            <w:pPr>
              <w:rPr>
                <w:rFonts w:eastAsia="Times New Roman"/>
              </w:rPr>
            </w:pPr>
            <w:r>
              <w:rPr>
                <w:rFonts w:eastAsia="Times New Roman"/>
              </w:rPr>
              <w:t>is_pregnan</w:t>
            </w:r>
          </w:p>
        </w:tc>
        <w:tc>
          <w:tcPr>
            <w:tcW w:w="507" w:type="pct"/>
            <w:tcBorders>
              <w:top w:val="single" w:color="auto" w:sz="4" w:space="0"/>
              <w:left w:val="single" w:color="auto" w:sz="4" w:space="0"/>
              <w:bottom w:val="single" w:color="auto" w:sz="4" w:space="0"/>
              <w:right w:val="single" w:color="auto" w:sz="4" w:space="0"/>
            </w:tcBorders>
            <w:noWrap/>
            <w:vAlign w:val="center"/>
          </w:tcPr>
          <w:p>
            <w:pPr>
              <w:rPr>
                <w:rFonts w:ascii="Arial" w:hAnsi="Arial" w:eastAsia="Times New Roman" w:cs="Arial"/>
                <w:color w:val="000000" w:themeColor="text1"/>
                <w:sz w:val="18"/>
                <w:szCs w:val="18"/>
              </w:rPr>
            </w:pPr>
            <w:r>
              <w:rPr>
                <w:rFonts w:ascii="Arial" w:hAnsi="Arial" w:eastAsia="Times New Roman" w:cs="Arial"/>
                <w:color w:val="000000"/>
                <w:sz w:val="18"/>
                <w:szCs w:val="18"/>
              </w:rPr>
              <w:t>true</w:t>
            </w:r>
          </w:p>
        </w:tc>
        <w:tc>
          <w:tcPr>
            <w:tcW w:w="589" w:type="pct"/>
            <w:tcBorders>
              <w:top w:val="single" w:color="auto" w:sz="4" w:space="0"/>
              <w:left w:val="single" w:color="auto" w:sz="4" w:space="0"/>
              <w:bottom w:val="single" w:color="auto" w:sz="4" w:space="0"/>
              <w:right w:val="single" w:color="auto" w:sz="4" w:space="0"/>
            </w:tcBorders>
            <w:noWrap/>
            <w:vAlign w:val="center"/>
          </w:tcPr>
          <w:p>
            <w:pPr>
              <w:rPr>
                <w:rFonts w:ascii="Arial" w:hAnsi="Arial" w:eastAsia="Times New Roman" w:cs="宋体"/>
                <w:color w:val="000000"/>
                <w:sz w:val="18"/>
                <w:szCs w:val="18"/>
              </w:rPr>
            </w:pPr>
            <w:r>
              <w:rPr>
                <w:rFonts w:hint="eastAsia" w:ascii="Arial" w:hAnsi="Arial" w:eastAsia="Times New Roman" w:cs="宋体"/>
                <w:color w:val="000000"/>
                <w:sz w:val="18"/>
                <w:szCs w:val="18"/>
              </w:rPr>
              <w:t>char</w:t>
            </w:r>
          </w:p>
        </w:tc>
        <w:tc>
          <w:tcPr>
            <w:tcW w:w="674" w:type="pct"/>
            <w:tcBorders>
              <w:top w:val="single" w:color="auto" w:sz="4" w:space="0"/>
              <w:left w:val="single" w:color="auto" w:sz="4" w:space="0"/>
              <w:bottom w:val="single" w:color="auto" w:sz="4" w:space="0"/>
              <w:right w:val="single" w:color="auto" w:sz="4" w:space="0"/>
            </w:tcBorders>
          </w:tcPr>
          <w:p>
            <w:pPr>
              <w:rPr>
                <w:rFonts w:ascii="Arial" w:hAnsi="Arial" w:eastAsia="Times New Roman" w:cs="Arial"/>
                <w:color w:val="000000"/>
                <w:sz w:val="18"/>
                <w:szCs w:val="18"/>
              </w:rPr>
            </w:pPr>
            <w:r>
              <w:rPr>
                <w:rFonts w:hint="eastAsia" w:ascii="Arial" w:hAnsi="Arial" w:eastAsia="Times New Roman" w:cs="Arial"/>
                <w:color w:val="000000"/>
                <w:sz w:val="18"/>
                <w:szCs w:val="18"/>
              </w:rPr>
              <w:t>1</w:t>
            </w:r>
          </w:p>
        </w:tc>
        <w:tc>
          <w:tcPr>
            <w:tcW w:w="1799" w:type="pct"/>
            <w:tcBorders>
              <w:top w:val="single" w:color="auto" w:sz="4" w:space="0"/>
              <w:left w:val="single" w:color="auto" w:sz="4" w:space="0"/>
              <w:bottom w:val="single" w:color="auto" w:sz="4" w:space="0"/>
              <w:right w:val="single" w:color="auto" w:sz="4" w:space="0"/>
            </w:tcBorders>
            <w:noWrap/>
            <w:vAlign w:val="center"/>
          </w:tcPr>
          <w:p>
            <w:pPr>
              <w:rPr>
                <w:rFonts w:eastAsia="Times New Roman" w:cs="宋体" w:asciiTheme="minorEastAsia" w:hAnsiTheme="minorEastAsia"/>
                <w:color w:val="000000"/>
                <w:sz w:val="18"/>
                <w:szCs w:val="18"/>
              </w:rPr>
            </w:pPr>
            <w:r>
              <w:rPr>
                <w:rFonts w:hint="eastAsia" w:eastAsia="Times New Roman" w:cs="宋体" w:asciiTheme="minorEastAsia" w:hAnsiTheme="minorEastAsia"/>
                <w:color w:val="000000"/>
                <w:sz w:val="18"/>
                <w:szCs w:val="18"/>
              </w:rPr>
              <w:t>是否怀孕</w:t>
            </w:r>
          </w:p>
          <w:p>
            <w:pPr>
              <w:rPr>
                <w:rFonts w:eastAsia="Times New Roman" w:cs="宋体" w:asciiTheme="minorEastAsia" w:hAnsiTheme="minorEastAsia"/>
                <w:color w:val="000000"/>
                <w:sz w:val="18"/>
                <w:szCs w:val="18"/>
              </w:rPr>
            </w:pPr>
            <w:r>
              <w:rPr>
                <w:rFonts w:hint="eastAsia" w:eastAsia="Times New Roman" w:cs="宋体" w:asciiTheme="minorEastAsia" w:hAnsiTheme="minorEastAsia"/>
                <w:color w:val="000000"/>
                <w:sz w:val="18"/>
                <w:szCs w:val="18"/>
              </w:rPr>
              <w:t>编码：0：否；1：是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31" w:type="pct"/>
            <w:tcBorders>
              <w:top w:val="single" w:color="auto" w:sz="4" w:space="0"/>
              <w:left w:val="single" w:color="auto" w:sz="4" w:space="0"/>
              <w:bottom w:val="single" w:color="auto" w:sz="4" w:space="0"/>
              <w:right w:val="single" w:color="auto" w:sz="4" w:space="0"/>
            </w:tcBorders>
            <w:noWrap/>
            <w:vAlign w:val="center"/>
          </w:tcPr>
          <w:p>
            <w:pPr>
              <w:rPr>
                <w:rFonts w:eastAsia="Times New Roman"/>
              </w:rPr>
            </w:pPr>
            <w:r>
              <w:rPr>
                <w:rFonts w:eastAsia="Times New Roman"/>
              </w:rPr>
              <w:t>Pregnancy</w:t>
            </w:r>
          </w:p>
        </w:tc>
        <w:tc>
          <w:tcPr>
            <w:tcW w:w="507" w:type="pct"/>
            <w:tcBorders>
              <w:top w:val="single" w:color="auto" w:sz="4" w:space="0"/>
              <w:left w:val="single" w:color="auto" w:sz="4" w:space="0"/>
              <w:bottom w:val="single" w:color="auto" w:sz="4" w:space="0"/>
              <w:right w:val="single" w:color="auto" w:sz="4" w:space="0"/>
            </w:tcBorders>
            <w:noWrap/>
            <w:vAlign w:val="center"/>
          </w:tcPr>
          <w:p>
            <w:pPr>
              <w:rPr>
                <w:rFonts w:eastAsia="Times New Roman"/>
              </w:rPr>
            </w:pPr>
            <w:r>
              <w:rPr>
                <w:rFonts w:ascii="Arial" w:hAnsi="Arial" w:eastAsia="Times New Roman" w:cs="Arial"/>
                <w:color w:val="000000" w:themeColor="text1"/>
                <w:sz w:val="18"/>
                <w:szCs w:val="18"/>
              </w:rPr>
              <w:t>false</w:t>
            </w:r>
          </w:p>
        </w:tc>
        <w:tc>
          <w:tcPr>
            <w:tcW w:w="589" w:type="pct"/>
            <w:tcBorders>
              <w:top w:val="single" w:color="auto" w:sz="4" w:space="0"/>
              <w:left w:val="single" w:color="auto" w:sz="4" w:space="0"/>
              <w:bottom w:val="single" w:color="auto" w:sz="4" w:space="0"/>
              <w:right w:val="single" w:color="auto" w:sz="4" w:space="0"/>
            </w:tcBorders>
            <w:noWrap/>
            <w:vAlign w:val="center"/>
          </w:tcPr>
          <w:p>
            <w:pPr>
              <w:rPr>
                <w:rFonts w:ascii="Arial" w:hAnsi="Arial" w:eastAsia="Times New Roman" w:cs="宋体"/>
                <w:color w:val="000000"/>
                <w:sz w:val="18"/>
                <w:szCs w:val="18"/>
              </w:rPr>
            </w:pPr>
            <w:r>
              <w:rPr>
                <w:rFonts w:hint="eastAsia" w:ascii="Arial" w:hAnsi="Arial" w:eastAsia="Times New Roman" w:cs="宋体"/>
                <w:color w:val="000000"/>
                <w:sz w:val="18"/>
                <w:szCs w:val="18"/>
              </w:rPr>
              <w:t>char</w:t>
            </w:r>
          </w:p>
        </w:tc>
        <w:tc>
          <w:tcPr>
            <w:tcW w:w="674" w:type="pct"/>
            <w:tcBorders>
              <w:top w:val="single" w:color="auto" w:sz="4" w:space="0"/>
              <w:left w:val="single" w:color="auto" w:sz="4" w:space="0"/>
              <w:bottom w:val="single" w:color="auto" w:sz="4" w:space="0"/>
              <w:right w:val="single" w:color="auto" w:sz="4" w:space="0"/>
            </w:tcBorders>
          </w:tcPr>
          <w:p>
            <w:pPr>
              <w:rPr>
                <w:rFonts w:ascii="Arial" w:hAnsi="Arial" w:eastAsia="Times New Roman" w:cs="Arial"/>
                <w:color w:val="000000"/>
                <w:sz w:val="18"/>
                <w:szCs w:val="18"/>
              </w:rPr>
            </w:pPr>
            <w:r>
              <w:rPr>
                <w:rFonts w:hint="eastAsia" w:ascii="Arial" w:hAnsi="Arial" w:eastAsia="Times New Roman" w:cs="Arial"/>
                <w:color w:val="000000"/>
                <w:sz w:val="18"/>
                <w:szCs w:val="18"/>
              </w:rPr>
              <w:t>10</w:t>
            </w:r>
          </w:p>
        </w:tc>
        <w:tc>
          <w:tcPr>
            <w:tcW w:w="1799" w:type="pct"/>
            <w:tcBorders>
              <w:top w:val="single" w:color="auto" w:sz="4" w:space="0"/>
              <w:left w:val="single" w:color="auto" w:sz="4" w:space="0"/>
              <w:bottom w:val="single" w:color="auto" w:sz="4" w:space="0"/>
              <w:right w:val="single" w:color="auto" w:sz="4" w:space="0"/>
            </w:tcBorders>
            <w:noWrap/>
            <w:vAlign w:val="center"/>
          </w:tcPr>
          <w:p>
            <w:pPr>
              <w:rPr>
                <w:rFonts w:eastAsia="Times New Roman" w:cs="宋体" w:asciiTheme="minorEastAsia" w:hAnsiTheme="minorEastAsia"/>
                <w:color w:val="000000"/>
                <w:sz w:val="18"/>
                <w:szCs w:val="18"/>
              </w:rPr>
            </w:pPr>
            <w:r>
              <w:rPr>
                <w:rFonts w:hint="eastAsia" w:eastAsia="Times New Roman" w:cs="宋体" w:asciiTheme="minorEastAsia" w:hAnsiTheme="minorEastAsia"/>
                <w:color w:val="000000"/>
                <w:sz w:val="18"/>
                <w:szCs w:val="18"/>
              </w:rPr>
              <w:t>怀孕孕期</w:t>
            </w:r>
          </w:p>
          <w:p>
            <w:pPr>
              <w:rPr>
                <w:rFonts w:eastAsia="Times New Roman" w:cs="宋体" w:asciiTheme="minorEastAsia" w:hAnsiTheme="minorEastAsia"/>
                <w:color w:val="000000"/>
                <w:sz w:val="18"/>
                <w:szCs w:val="18"/>
              </w:rPr>
            </w:pPr>
            <w:r>
              <w:rPr>
                <w:rFonts w:hint="eastAsia" w:eastAsia="Times New Roman" w:cs="宋体" w:asciiTheme="minorEastAsia" w:hAnsiTheme="minorEastAsia"/>
                <w:color w:val="000000"/>
                <w:sz w:val="18"/>
                <w:szCs w:val="18"/>
              </w:rPr>
              <w:t>怀孕周数+不满一周的天数，如7周3天，计为7W3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31" w:type="pct"/>
            <w:tcBorders>
              <w:top w:val="single" w:color="auto" w:sz="4" w:space="0"/>
              <w:left w:val="single" w:color="auto" w:sz="4" w:space="0"/>
              <w:bottom w:val="single" w:color="auto" w:sz="4" w:space="0"/>
              <w:right w:val="single" w:color="auto" w:sz="4" w:space="0"/>
            </w:tcBorders>
            <w:noWrap/>
            <w:vAlign w:val="center"/>
          </w:tcPr>
          <w:p>
            <w:pPr>
              <w:rPr>
                <w:rFonts w:eastAsia="Times New Roman"/>
              </w:rPr>
            </w:pPr>
            <w:r>
              <w:rPr>
                <w:rFonts w:eastAsia="Times New Roman"/>
              </w:rPr>
              <w:t>is_feeding</w:t>
            </w:r>
          </w:p>
        </w:tc>
        <w:tc>
          <w:tcPr>
            <w:tcW w:w="507" w:type="pct"/>
            <w:tcBorders>
              <w:top w:val="single" w:color="auto" w:sz="4" w:space="0"/>
              <w:left w:val="single" w:color="auto" w:sz="4" w:space="0"/>
              <w:bottom w:val="single" w:color="auto" w:sz="4" w:space="0"/>
              <w:right w:val="single" w:color="auto" w:sz="4" w:space="0"/>
            </w:tcBorders>
            <w:noWrap/>
            <w:vAlign w:val="center"/>
          </w:tcPr>
          <w:p>
            <w:pPr>
              <w:rPr>
                <w:rFonts w:eastAsia="Times New Roman"/>
              </w:rPr>
            </w:pPr>
            <w:r>
              <w:rPr>
                <w:rFonts w:ascii="Arial" w:hAnsi="Arial" w:eastAsia="Times New Roman" w:cs="Arial"/>
                <w:color w:val="000000" w:themeColor="text1"/>
                <w:sz w:val="18"/>
                <w:szCs w:val="18"/>
              </w:rPr>
              <w:t>false</w:t>
            </w:r>
          </w:p>
        </w:tc>
        <w:tc>
          <w:tcPr>
            <w:tcW w:w="589" w:type="pct"/>
            <w:tcBorders>
              <w:top w:val="single" w:color="auto" w:sz="4" w:space="0"/>
              <w:left w:val="single" w:color="auto" w:sz="4" w:space="0"/>
              <w:bottom w:val="single" w:color="auto" w:sz="4" w:space="0"/>
              <w:right w:val="single" w:color="auto" w:sz="4" w:space="0"/>
            </w:tcBorders>
            <w:noWrap/>
            <w:vAlign w:val="center"/>
          </w:tcPr>
          <w:p>
            <w:pPr>
              <w:rPr>
                <w:rFonts w:ascii="Arial" w:hAnsi="Arial" w:eastAsia="Times New Roman" w:cs="宋体"/>
                <w:color w:val="000000"/>
                <w:sz w:val="18"/>
                <w:szCs w:val="18"/>
              </w:rPr>
            </w:pPr>
            <w:r>
              <w:rPr>
                <w:rFonts w:hint="eastAsia" w:ascii="Arial" w:hAnsi="Arial" w:eastAsia="Times New Roman" w:cs="宋体"/>
                <w:color w:val="000000"/>
                <w:sz w:val="18"/>
                <w:szCs w:val="18"/>
              </w:rPr>
              <w:t>char</w:t>
            </w:r>
          </w:p>
        </w:tc>
        <w:tc>
          <w:tcPr>
            <w:tcW w:w="674" w:type="pct"/>
            <w:tcBorders>
              <w:top w:val="single" w:color="auto" w:sz="4" w:space="0"/>
              <w:left w:val="single" w:color="auto" w:sz="4" w:space="0"/>
              <w:bottom w:val="single" w:color="auto" w:sz="4" w:space="0"/>
              <w:right w:val="single" w:color="auto" w:sz="4" w:space="0"/>
            </w:tcBorders>
          </w:tcPr>
          <w:p>
            <w:pPr>
              <w:rPr>
                <w:rFonts w:ascii="Arial" w:hAnsi="Arial" w:eastAsia="Times New Roman" w:cs="Arial"/>
                <w:color w:val="000000"/>
                <w:sz w:val="18"/>
                <w:szCs w:val="18"/>
              </w:rPr>
            </w:pPr>
            <w:r>
              <w:rPr>
                <w:rFonts w:hint="eastAsia" w:ascii="Arial" w:hAnsi="Arial" w:eastAsia="Times New Roman" w:cs="Arial"/>
                <w:color w:val="000000"/>
                <w:sz w:val="18"/>
                <w:szCs w:val="18"/>
              </w:rPr>
              <w:t>1</w:t>
            </w:r>
          </w:p>
        </w:tc>
        <w:tc>
          <w:tcPr>
            <w:tcW w:w="1799" w:type="pct"/>
            <w:tcBorders>
              <w:top w:val="single" w:color="auto" w:sz="4" w:space="0"/>
              <w:left w:val="single" w:color="auto" w:sz="4" w:space="0"/>
              <w:bottom w:val="single" w:color="auto" w:sz="4" w:space="0"/>
              <w:right w:val="single" w:color="auto" w:sz="4" w:space="0"/>
            </w:tcBorders>
            <w:noWrap/>
            <w:vAlign w:val="center"/>
          </w:tcPr>
          <w:p>
            <w:pPr>
              <w:rPr>
                <w:rFonts w:eastAsia="Times New Roman" w:cs="宋体" w:asciiTheme="minorEastAsia" w:hAnsiTheme="minorEastAsia"/>
                <w:color w:val="000000"/>
                <w:sz w:val="18"/>
                <w:szCs w:val="18"/>
              </w:rPr>
            </w:pPr>
            <w:r>
              <w:rPr>
                <w:rFonts w:hint="eastAsia" w:eastAsia="Times New Roman" w:cs="宋体" w:asciiTheme="minorEastAsia" w:hAnsiTheme="minorEastAsia"/>
                <w:color w:val="000000"/>
                <w:sz w:val="18"/>
                <w:szCs w:val="18"/>
              </w:rPr>
              <w:t>是否哺乳 编码：0：否；1：是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31" w:type="pct"/>
            <w:tcBorders>
              <w:top w:val="single" w:color="auto" w:sz="4" w:space="0"/>
              <w:left w:val="single" w:color="auto" w:sz="4" w:space="0"/>
              <w:bottom w:val="single" w:color="auto" w:sz="4" w:space="0"/>
              <w:right w:val="single" w:color="auto" w:sz="4" w:space="0"/>
            </w:tcBorders>
            <w:noWrap/>
            <w:vAlign w:val="center"/>
          </w:tcPr>
          <w:p>
            <w:pPr>
              <w:rPr>
                <w:rFonts w:eastAsia="Times New Roman"/>
              </w:rPr>
            </w:pPr>
            <w:r>
              <w:rPr>
                <w:rFonts w:eastAsia="Times New Roman"/>
              </w:rPr>
              <w:t>dept_code_in_social</w:t>
            </w:r>
          </w:p>
        </w:tc>
        <w:tc>
          <w:tcPr>
            <w:tcW w:w="507" w:type="pct"/>
            <w:tcBorders>
              <w:top w:val="single" w:color="auto" w:sz="4" w:space="0"/>
              <w:left w:val="single" w:color="auto" w:sz="4" w:space="0"/>
              <w:bottom w:val="single" w:color="auto" w:sz="4" w:space="0"/>
              <w:right w:val="single" w:color="auto" w:sz="4" w:space="0"/>
            </w:tcBorders>
            <w:noWrap/>
            <w:vAlign w:val="center"/>
          </w:tcPr>
          <w:p>
            <w:pPr>
              <w:rPr>
                <w:rFonts w:ascii="Arial" w:hAnsi="Arial" w:eastAsia="Times New Roman" w:cs="Arial"/>
                <w:color w:val="000000" w:themeColor="text1"/>
                <w:sz w:val="18"/>
                <w:szCs w:val="18"/>
              </w:rPr>
            </w:pPr>
            <w:r>
              <w:rPr>
                <w:rFonts w:ascii="Arial" w:hAnsi="Arial" w:eastAsia="Times New Roman" w:cs="Arial"/>
                <w:color w:val="000000" w:themeColor="text1"/>
                <w:sz w:val="18"/>
                <w:szCs w:val="18"/>
              </w:rPr>
              <w:t>true</w:t>
            </w:r>
          </w:p>
        </w:tc>
        <w:tc>
          <w:tcPr>
            <w:tcW w:w="589" w:type="pct"/>
            <w:tcBorders>
              <w:top w:val="single" w:color="auto" w:sz="4" w:space="0"/>
              <w:left w:val="single" w:color="auto" w:sz="4" w:space="0"/>
              <w:bottom w:val="single" w:color="auto" w:sz="4" w:space="0"/>
              <w:right w:val="single" w:color="auto" w:sz="4" w:space="0"/>
            </w:tcBorders>
            <w:noWrap/>
            <w:vAlign w:val="center"/>
          </w:tcPr>
          <w:p>
            <w:pPr>
              <w:rPr>
                <w:rFonts w:ascii="Arial" w:hAnsi="Arial" w:eastAsia="Times New Roman" w:cs="宋体"/>
                <w:color w:val="000000"/>
                <w:sz w:val="18"/>
                <w:szCs w:val="18"/>
              </w:rPr>
            </w:pPr>
            <w:r>
              <w:rPr>
                <w:rFonts w:hint="eastAsia" w:ascii="Arial" w:hAnsi="Arial" w:eastAsia="Times New Roman" w:cs="宋体"/>
                <w:color w:val="000000"/>
                <w:sz w:val="18"/>
                <w:szCs w:val="18"/>
              </w:rPr>
              <w:t>char</w:t>
            </w:r>
          </w:p>
        </w:tc>
        <w:tc>
          <w:tcPr>
            <w:tcW w:w="674" w:type="pct"/>
            <w:tcBorders>
              <w:top w:val="single" w:color="auto" w:sz="4" w:space="0"/>
              <w:left w:val="single" w:color="auto" w:sz="4" w:space="0"/>
              <w:bottom w:val="single" w:color="auto" w:sz="4" w:space="0"/>
              <w:right w:val="single" w:color="auto" w:sz="4" w:space="0"/>
            </w:tcBorders>
          </w:tcPr>
          <w:p>
            <w:pPr>
              <w:rPr>
                <w:rFonts w:ascii="Arial" w:hAnsi="Arial" w:eastAsia="Times New Roman" w:cs="Arial"/>
                <w:color w:val="000000"/>
                <w:sz w:val="18"/>
                <w:szCs w:val="18"/>
              </w:rPr>
            </w:pPr>
            <w:r>
              <w:rPr>
                <w:rFonts w:hint="eastAsia" w:ascii="Arial" w:hAnsi="Arial" w:eastAsia="Times New Roman" w:cs="Arial"/>
                <w:color w:val="000000"/>
                <w:sz w:val="18"/>
                <w:szCs w:val="18"/>
              </w:rPr>
              <w:t>30</w:t>
            </w:r>
          </w:p>
        </w:tc>
        <w:tc>
          <w:tcPr>
            <w:tcW w:w="1799" w:type="pct"/>
            <w:tcBorders>
              <w:top w:val="single" w:color="auto" w:sz="4" w:space="0"/>
              <w:left w:val="single" w:color="auto" w:sz="4" w:space="0"/>
              <w:bottom w:val="single" w:color="auto" w:sz="4" w:space="0"/>
              <w:right w:val="single" w:color="auto" w:sz="4" w:space="0"/>
            </w:tcBorders>
            <w:noWrap/>
            <w:vAlign w:val="center"/>
          </w:tcPr>
          <w:p>
            <w:pPr>
              <w:rPr>
                <w:rFonts w:eastAsia="Times New Roman" w:cs="宋体" w:asciiTheme="minorEastAsia" w:hAnsiTheme="minorEastAsia"/>
                <w:color w:val="000000"/>
                <w:sz w:val="18"/>
                <w:szCs w:val="18"/>
              </w:rPr>
            </w:pPr>
            <w:r>
              <w:rPr>
                <w:rFonts w:hint="eastAsia" w:eastAsia="Times New Roman" w:cs="宋体" w:asciiTheme="minorEastAsia" w:hAnsiTheme="minorEastAsia"/>
                <w:color w:val="000000"/>
                <w:sz w:val="18"/>
                <w:szCs w:val="18"/>
              </w:rPr>
              <w:t>科室在社保统一编码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31" w:type="pct"/>
            <w:tcBorders>
              <w:top w:val="single" w:color="auto" w:sz="4" w:space="0"/>
              <w:left w:val="single" w:color="auto" w:sz="4" w:space="0"/>
              <w:bottom w:val="single" w:color="auto" w:sz="4" w:space="0"/>
              <w:right w:val="single" w:color="auto" w:sz="4" w:space="0"/>
            </w:tcBorders>
            <w:noWrap/>
            <w:vAlign w:val="center"/>
          </w:tcPr>
          <w:p>
            <w:pPr>
              <w:rPr>
                <w:rFonts w:eastAsia="Times New Roman"/>
              </w:rPr>
            </w:pPr>
            <w:r>
              <w:rPr>
                <w:rFonts w:eastAsia="Times New Roman"/>
              </w:rPr>
              <w:t>dept_code_in_hosp</w:t>
            </w:r>
          </w:p>
        </w:tc>
        <w:tc>
          <w:tcPr>
            <w:tcW w:w="507" w:type="pct"/>
            <w:tcBorders>
              <w:top w:val="single" w:color="auto" w:sz="4" w:space="0"/>
              <w:left w:val="single" w:color="auto" w:sz="4" w:space="0"/>
              <w:bottom w:val="single" w:color="auto" w:sz="4" w:space="0"/>
              <w:right w:val="single" w:color="auto" w:sz="4" w:space="0"/>
            </w:tcBorders>
            <w:noWrap/>
            <w:vAlign w:val="center"/>
          </w:tcPr>
          <w:p>
            <w:pPr>
              <w:rPr>
                <w:rFonts w:ascii="Arial" w:hAnsi="Arial" w:eastAsia="Times New Roman" w:cs="Arial"/>
                <w:color w:val="000000" w:themeColor="text1"/>
                <w:sz w:val="18"/>
                <w:szCs w:val="18"/>
              </w:rPr>
            </w:pPr>
            <w:r>
              <w:rPr>
                <w:rFonts w:ascii="Arial" w:hAnsi="Arial" w:eastAsia="Times New Roman" w:cs="Arial"/>
                <w:color w:val="000000" w:themeColor="text1"/>
                <w:sz w:val="18"/>
                <w:szCs w:val="18"/>
              </w:rPr>
              <w:t>true</w:t>
            </w:r>
          </w:p>
        </w:tc>
        <w:tc>
          <w:tcPr>
            <w:tcW w:w="589" w:type="pct"/>
            <w:tcBorders>
              <w:top w:val="single" w:color="auto" w:sz="4" w:space="0"/>
              <w:left w:val="single" w:color="auto" w:sz="4" w:space="0"/>
              <w:bottom w:val="single" w:color="auto" w:sz="4" w:space="0"/>
              <w:right w:val="single" w:color="auto" w:sz="4" w:space="0"/>
            </w:tcBorders>
            <w:noWrap/>
            <w:vAlign w:val="center"/>
          </w:tcPr>
          <w:p>
            <w:pPr>
              <w:rPr>
                <w:rFonts w:ascii="Arial" w:hAnsi="Arial" w:eastAsia="Times New Roman" w:cs="宋体"/>
                <w:color w:val="000000"/>
                <w:sz w:val="18"/>
                <w:szCs w:val="18"/>
              </w:rPr>
            </w:pPr>
            <w:r>
              <w:rPr>
                <w:rFonts w:hint="eastAsia" w:ascii="Arial" w:hAnsi="Arial" w:eastAsia="Times New Roman" w:cs="宋体"/>
                <w:color w:val="000000"/>
                <w:sz w:val="18"/>
                <w:szCs w:val="18"/>
              </w:rPr>
              <w:t>char</w:t>
            </w:r>
          </w:p>
        </w:tc>
        <w:tc>
          <w:tcPr>
            <w:tcW w:w="674" w:type="pct"/>
            <w:tcBorders>
              <w:top w:val="single" w:color="auto" w:sz="4" w:space="0"/>
              <w:left w:val="single" w:color="auto" w:sz="4" w:space="0"/>
              <w:bottom w:val="single" w:color="auto" w:sz="4" w:space="0"/>
              <w:right w:val="single" w:color="auto" w:sz="4" w:space="0"/>
            </w:tcBorders>
          </w:tcPr>
          <w:p>
            <w:pPr>
              <w:rPr>
                <w:rFonts w:ascii="Arial" w:hAnsi="Arial" w:eastAsia="Times New Roman" w:cs="Arial"/>
                <w:color w:val="000000"/>
                <w:sz w:val="18"/>
                <w:szCs w:val="18"/>
              </w:rPr>
            </w:pPr>
            <w:r>
              <w:rPr>
                <w:rFonts w:hint="eastAsia" w:ascii="Arial" w:hAnsi="Arial" w:eastAsia="Times New Roman" w:cs="Arial"/>
                <w:color w:val="000000"/>
                <w:sz w:val="18"/>
                <w:szCs w:val="18"/>
              </w:rPr>
              <w:t>30</w:t>
            </w:r>
          </w:p>
        </w:tc>
        <w:tc>
          <w:tcPr>
            <w:tcW w:w="1799" w:type="pct"/>
            <w:tcBorders>
              <w:top w:val="single" w:color="auto" w:sz="4" w:space="0"/>
              <w:left w:val="single" w:color="auto" w:sz="4" w:space="0"/>
              <w:bottom w:val="single" w:color="auto" w:sz="4" w:space="0"/>
              <w:right w:val="single" w:color="auto" w:sz="4" w:space="0"/>
            </w:tcBorders>
            <w:noWrap/>
            <w:vAlign w:val="center"/>
          </w:tcPr>
          <w:p>
            <w:pPr>
              <w:rPr>
                <w:rFonts w:eastAsia="Times New Roman" w:cs="宋体" w:asciiTheme="minorEastAsia" w:hAnsiTheme="minorEastAsia"/>
                <w:color w:val="000000"/>
                <w:sz w:val="18"/>
                <w:szCs w:val="18"/>
              </w:rPr>
            </w:pPr>
            <w:r>
              <w:rPr>
                <w:rFonts w:hint="eastAsia" w:eastAsia="Times New Roman" w:cs="宋体" w:asciiTheme="minorEastAsia" w:hAnsiTheme="minorEastAsia"/>
                <w:color w:val="000000"/>
                <w:sz w:val="18"/>
                <w:szCs w:val="18"/>
              </w:rPr>
              <w:t>科室在医院编码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31" w:type="pct"/>
            <w:tcBorders>
              <w:top w:val="single" w:color="auto" w:sz="4" w:space="0"/>
              <w:left w:val="single" w:color="auto" w:sz="4" w:space="0"/>
              <w:bottom w:val="single" w:color="auto" w:sz="4" w:space="0"/>
              <w:right w:val="single" w:color="auto" w:sz="4" w:space="0"/>
            </w:tcBorders>
            <w:noWrap/>
            <w:vAlign w:val="center"/>
          </w:tcPr>
          <w:p>
            <w:pPr>
              <w:rPr>
                <w:rFonts w:eastAsia="Times New Roman"/>
              </w:rPr>
            </w:pPr>
            <w:r>
              <w:rPr>
                <w:rFonts w:eastAsia="Times New Roman"/>
              </w:rPr>
              <w:t>dept_</w:t>
            </w:r>
            <w:r>
              <w:rPr>
                <w:rFonts w:hint="eastAsia" w:eastAsia="Times New Roman"/>
              </w:rPr>
              <w:t>name</w:t>
            </w:r>
            <w:r>
              <w:rPr>
                <w:rFonts w:eastAsia="Times New Roman"/>
              </w:rPr>
              <w:t>_in_hosp</w:t>
            </w:r>
          </w:p>
        </w:tc>
        <w:tc>
          <w:tcPr>
            <w:tcW w:w="507" w:type="pct"/>
            <w:tcBorders>
              <w:top w:val="single" w:color="auto" w:sz="4" w:space="0"/>
              <w:left w:val="single" w:color="auto" w:sz="4" w:space="0"/>
              <w:bottom w:val="single" w:color="auto" w:sz="4" w:space="0"/>
              <w:right w:val="single" w:color="auto" w:sz="4" w:space="0"/>
            </w:tcBorders>
            <w:noWrap/>
            <w:vAlign w:val="center"/>
          </w:tcPr>
          <w:p>
            <w:pPr>
              <w:rPr>
                <w:rFonts w:ascii="Arial" w:hAnsi="Arial" w:eastAsia="Times New Roman" w:cs="Arial"/>
                <w:color w:val="000000" w:themeColor="text1"/>
                <w:sz w:val="18"/>
                <w:szCs w:val="18"/>
              </w:rPr>
            </w:pPr>
            <w:r>
              <w:rPr>
                <w:rFonts w:ascii="Arial" w:hAnsi="Arial" w:eastAsia="Times New Roman" w:cs="Arial"/>
                <w:color w:val="000000" w:themeColor="text1"/>
                <w:sz w:val="18"/>
                <w:szCs w:val="18"/>
              </w:rPr>
              <w:t>true</w:t>
            </w:r>
          </w:p>
        </w:tc>
        <w:tc>
          <w:tcPr>
            <w:tcW w:w="589" w:type="pct"/>
            <w:tcBorders>
              <w:top w:val="single" w:color="auto" w:sz="4" w:space="0"/>
              <w:left w:val="single" w:color="auto" w:sz="4" w:space="0"/>
              <w:bottom w:val="single" w:color="auto" w:sz="4" w:space="0"/>
              <w:right w:val="single" w:color="auto" w:sz="4" w:space="0"/>
            </w:tcBorders>
            <w:noWrap/>
            <w:vAlign w:val="center"/>
          </w:tcPr>
          <w:p>
            <w:pPr>
              <w:rPr>
                <w:rFonts w:ascii="Arial" w:hAnsi="Arial" w:eastAsia="Times New Roman" w:cs="宋体"/>
                <w:color w:val="000000"/>
                <w:sz w:val="18"/>
                <w:szCs w:val="18"/>
              </w:rPr>
            </w:pPr>
            <w:r>
              <w:rPr>
                <w:rFonts w:hint="eastAsia" w:ascii="Arial" w:hAnsi="Arial" w:eastAsia="Times New Roman" w:cs="宋体"/>
                <w:color w:val="000000"/>
                <w:sz w:val="18"/>
                <w:szCs w:val="18"/>
              </w:rPr>
              <w:t>char</w:t>
            </w:r>
          </w:p>
        </w:tc>
        <w:tc>
          <w:tcPr>
            <w:tcW w:w="674" w:type="pct"/>
            <w:tcBorders>
              <w:top w:val="single" w:color="auto" w:sz="4" w:space="0"/>
              <w:left w:val="single" w:color="auto" w:sz="4" w:space="0"/>
              <w:bottom w:val="single" w:color="auto" w:sz="4" w:space="0"/>
              <w:right w:val="single" w:color="auto" w:sz="4" w:space="0"/>
            </w:tcBorders>
          </w:tcPr>
          <w:p>
            <w:pPr>
              <w:rPr>
                <w:rFonts w:ascii="Arial" w:hAnsi="Arial" w:eastAsia="Times New Roman" w:cs="Arial"/>
                <w:color w:val="000000"/>
                <w:sz w:val="18"/>
                <w:szCs w:val="18"/>
              </w:rPr>
            </w:pPr>
            <w:r>
              <w:rPr>
                <w:rFonts w:hint="eastAsia" w:ascii="Arial" w:hAnsi="Arial" w:eastAsia="Times New Roman" w:cs="Arial"/>
                <w:color w:val="000000"/>
                <w:sz w:val="18"/>
                <w:szCs w:val="18"/>
              </w:rPr>
              <w:t>100</w:t>
            </w:r>
          </w:p>
        </w:tc>
        <w:tc>
          <w:tcPr>
            <w:tcW w:w="1799" w:type="pct"/>
            <w:tcBorders>
              <w:top w:val="single" w:color="auto" w:sz="4" w:space="0"/>
              <w:left w:val="single" w:color="auto" w:sz="4" w:space="0"/>
              <w:bottom w:val="single" w:color="auto" w:sz="4" w:space="0"/>
              <w:right w:val="single" w:color="auto" w:sz="4" w:space="0"/>
            </w:tcBorders>
            <w:noWrap/>
            <w:vAlign w:val="center"/>
          </w:tcPr>
          <w:p>
            <w:pPr>
              <w:rPr>
                <w:rFonts w:eastAsia="Times New Roman" w:cs="宋体" w:asciiTheme="minorEastAsia" w:hAnsiTheme="minorEastAsia"/>
                <w:color w:val="000000"/>
                <w:sz w:val="18"/>
                <w:szCs w:val="18"/>
              </w:rPr>
            </w:pPr>
            <w:r>
              <w:rPr>
                <w:rFonts w:hint="eastAsia" w:eastAsia="Times New Roman" w:cs="宋体" w:asciiTheme="minorEastAsia" w:hAnsiTheme="minorEastAsia"/>
                <w:color w:val="000000"/>
                <w:sz w:val="18"/>
                <w:szCs w:val="18"/>
              </w:rPr>
              <w:t>科室医院名称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31" w:type="pct"/>
            <w:tcBorders>
              <w:top w:val="single" w:color="auto" w:sz="4" w:space="0"/>
              <w:left w:val="single" w:color="auto" w:sz="4" w:space="0"/>
              <w:bottom w:val="single" w:color="auto" w:sz="4" w:space="0"/>
              <w:right w:val="single" w:color="auto" w:sz="4" w:space="0"/>
            </w:tcBorders>
            <w:noWrap/>
            <w:vAlign w:val="center"/>
          </w:tcPr>
          <w:p>
            <w:pPr>
              <w:rPr>
                <w:rFonts w:eastAsia="Times New Roman"/>
              </w:rPr>
            </w:pPr>
            <w:r>
              <w:rPr>
                <w:rFonts w:eastAsia="Times New Roman"/>
              </w:rPr>
              <w:t>doctor_code_in_social</w:t>
            </w:r>
          </w:p>
        </w:tc>
        <w:tc>
          <w:tcPr>
            <w:tcW w:w="507" w:type="pct"/>
            <w:tcBorders>
              <w:top w:val="single" w:color="auto" w:sz="4" w:space="0"/>
              <w:left w:val="single" w:color="auto" w:sz="4" w:space="0"/>
              <w:bottom w:val="single" w:color="auto" w:sz="4" w:space="0"/>
              <w:right w:val="single" w:color="auto" w:sz="4" w:space="0"/>
            </w:tcBorders>
            <w:noWrap/>
            <w:vAlign w:val="center"/>
          </w:tcPr>
          <w:p>
            <w:pPr>
              <w:rPr>
                <w:rFonts w:ascii="Arial" w:hAnsi="Arial" w:eastAsia="Times New Roman" w:cs="Arial"/>
                <w:color w:val="000000" w:themeColor="text1"/>
                <w:sz w:val="18"/>
                <w:szCs w:val="18"/>
              </w:rPr>
            </w:pPr>
            <w:r>
              <w:rPr>
                <w:rFonts w:ascii="Arial" w:hAnsi="Arial" w:eastAsia="Times New Roman" w:cs="Arial"/>
                <w:color w:val="000000" w:themeColor="text1"/>
                <w:sz w:val="18"/>
                <w:szCs w:val="18"/>
              </w:rPr>
              <w:t>true</w:t>
            </w:r>
          </w:p>
        </w:tc>
        <w:tc>
          <w:tcPr>
            <w:tcW w:w="589" w:type="pct"/>
            <w:tcBorders>
              <w:top w:val="single" w:color="auto" w:sz="4" w:space="0"/>
              <w:left w:val="single" w:color="auto" w:sz="4" w:space="0"/>
              <w:bottom w:val="single" w:color="auto" w:sz="4" w:space="0"/>
              <w:right w:val="single" w:color="auto" w:sz="4" w:space="0"/>
            </w:tcBorders>
            <w:noWrap/>
            <w:vAlign w:val="center"/>
          </w:tcPr>
          <w:p>
            <w:pPr>
              <w:rPr>
                <w:rFonts w:ascii="Arial" w:hAnsi="Arial" w:eastAsia="Times New Roman" w:cs="宋体"/>
                <w:color w:val="000000"/>
                <w:sz w:val="18"/>
                <w:szCs w:val="18"/>
              </w:rPr>
            </w:pPr>
            <w:r>
              <w:rPr>
                <w:rFonts w:hint="eastAsia" w:ascii="Arial" w:hAnsi="Arial" w:eastAsia="Times New Roman" w:cs="宋体"/>
                <w:color w:val="000000"/>
                <w:sz w:val="18"/>
                <w:szCs w:val="18"/>
              </w:rPr>
              <w:t>char</w:t>
            </w:r>
          </w:p>
        </w:tc>
        <w:tc>
          <w:tcPr>
            <w:tcW w:w="674" w:type="pct"/>
            <w:tcBorders>
              <w:top w:val="single" w:color="auto" w:sz="4" w:space="0"/>
              <w:left w:val="single" w:color="auto" w:sz="4" w:space="0"/>
              <w:bottom w:val="single" w:color="auto" w:sz="4" w:space="0"/>
              <w:right w:val="single" w:color="auto" w:sz="4" w:space="0"/>
            </w:tcBorders>
          </w:tcPr>
          <w:p>
            <w:pPr>
              <w:rPr>
                <w:rFonts w:ascii="Arial" w:hAnsi="Arial" w:eastAsia="Times New Roman" w:cs="Arial"/>
                <w:color w:val="000000"/>
                <w:sz w:val="18"/>
                <w:szCs w:val="18"/>
              </w:rPr>
            </w:pPr>
            <w:r>
              <w:rPr>
                <w:rFonts w:hint="eastAsia" w:ascii="Arial" w:hAnsi="Arial" w:eastAsia="Times New Roman" w:cs="Arial"/>
                <w:color w:val="000000"/>
                <w:sz w:val="18"/>
                <w:szCs w:val="18"/>
              </w:rPr>
              <w:t>30</w:t>
            </w:r>
          </w:p>
        </w:tc>
        <w:tc>
          <w:tcPr>
            <w:tcW w:w="1799" w:type="pct"/>
            <w:tcBorders>
              <w:top w:val="single" w:color="auto" w:sz="4" w:space="0"/>
              <w:left w:val="single" w:color="auto" w:sz="4" w:space="0"/>
              <w:bottom w:val="single" w:color="auto" w:sz="4" w:space="0"/>
              <w:right w:val="single" w:color="auto" w:sz="4" w:space="0"/>
            </w:tcBorders>
            <w:noWrap/>
            <w:vAlign w:val="center"/>
          </w:tcPr>
          <w:p>
            <w:pPr>
              <w:rPr>
                <w:rFonts w:eastAsia="Times New Roman" w:cs="宋体" w:asciiTheme="minorEastAsia" w:hAnsiTheme="minorEastAsia"/>
                <w:color w:val="000000"/>
                <w:sz w:val="18"/>
                <w:szCs w:val="18"/>
              </w:rPr>
            </w:pPr>
            <w:r>
              <w:rPr>
                <w:rFonts w:hint="eastAsia" w:eastAsia="Times New Roman" w:cs="宋体" w:asciiTheme="minorEastAsia" w:hAnsiTheme="minorEastAsia"/>
                <w:color w:val="000000"/>
                <w:sz w:val="18"/>
                <w:szCs w:val="18"/>
              </w:rPr>
              <w:t>医生在社保统一编号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31" w:type="pct"/>
            <w:tcBorders>
              <w:top w:val="single" w:color="auto" w:sz="4" w:space="0"/>
              <w:left w:val="single" w:color="auto" w:sz="4" w:space="0"/>
              <w:bottom w:val="single" w:color="auto" w:sz="4" w:space="0"/>
              <w:right w:val="single" w:color="auto" w:sz="4" w:space="0"/>
            </w:tcBorders>
            <w:noWrap/>
            <w:vAlign w:val="center"/>
          </w:tcPr>
          <w:p>
            <w:pPr>
              <w:rPr>
                <w:rFonts w:eastAsia="Times New Roman"/>
              </w:rPr>
            </w:pPr>
            <w:r>
              <w:rPr>
                <w:rFonts w:eastAsia="Times New Roman"/>
              </w:rPr>
              <w:t>doctor_code_in_hosp</w:t>
            </w:r>
          </w:p>
        </w:tc>
        <w:tc>
          <w:tcPr>
            <w:tcW w:w="507" w:type="pct"/>
            <w:tcBorders>
              <w:top w:val="single" w:color="auto" w:sz="4" w:space="0"/>
              <w:left w:val="single" w:color="auto" w:sz="4" w:space="0"/>
              <w:bottom w:val="single" w:color="auto" w:sz="4" w:space="0"/>
              <w:right w:val="single" w:color="auto" w:sz="4" w:space="0"/>
            </w:tcBorders>
            <w:noWrap/>
            <w:vAlign w:val="center"/>
          </w:tcPr>
          <w:p>
            <w:pPr>
              <w:rPr>
                <w:rFonts w:ascii="Arial" w:hAnsi="Arial" w:eastAsia="Times New Roman" w:cs="Arial"/>
                <w:color w:val="000000" w:themeColor="text1"/>
                <w:sz w:val="18"/>
                <w:szCs w:val="18"/>
              </w:rPr>
            </w:pPr>
            <w:r>
              <w:rPr>
                <w:rFonts w:ascii="Arial" w:hAnsi="Arial" w:eastAsia="Times New Roman" w:cs="Arial"/>
                <w:color w:val="000000" w:themeColor="text1"/>
                <w:sz w:val="18"/>
                <w:szCs w:val="18"/>
              </w:rPr>
              <w:t>true</w:t>
            </w:r>
          </w:p>
        </w:tc>
        <w:tc>
          <w:tcPr>
            <w:tcW w:w="589" w:type="pct"/>
            <w:tcBorders>
              <w:top w:val="single" w:color="auto" w:sz="4" w:space="0"/>
              <w:left w:val="single" w:color="auto" w:sz="4" w:space="0"/>
              <w:bottom w:val="single" w:color="auto" w:sz="4" w:space="0"/>
              <w:right w:val="single" w:color="auto" w:sz="4" w:space="0"/>
            </w:tcBorders>
            <w:noWrap/>
            <w:vAlign w:val="center"/>
          </w:tcPr>
          <w:p>
            <w:pPr>
              <w:rPr>
                <w:rFonts w:ascii="Arial" w:hAnsi="Arial" w:eastAsia="Times New Roman" w:cs="宋体"/>
                <w:color w:val="000000"/>
                <w:sz w:val="18"/>
                <w:szCs w:val="18"/>
              </w:rPr>
            </w:pPr>
            <w:r>
              <w:rPr>
                <w:rFonts w:hint="eastAsia" w:ascii="Arial" w:hAnsi="Arial" w:eastAsia="Times New Roman" w:cs="宋体"/>
                <w:color w:val="000000"/>
                <w:sz w:val="18"/>
                <w:szCs w:val="18"/>
              </w:rPr>
              <w:t>char</w:t>
            </w:r>
          </w:p>
        </w:tc>
        <w:tc>
          <w:tcPr>
            <w:tcW w:w="674" w:type="pct"/>
            <w:tcBorders>
              <w:top w:val="single" w:color="auto" w:sz="4" w:space="0"/>
              <w:left w:val="single" w:color="auto" w:sz="4" w:space="0"/>
              <w:bottom w:val="single" w:color="auto" w:sz="4" w:space="0"/>
              <w:right w:val="single" w:color="auto" w:sz="4" w:space="0"/>
            </w:tcBorders>
          </w:tcPr>
          <w:p>
            <w:pPr>
              <w:rPr>
                <w:rFonts w:ascii="Arial" w:hAnsi="Arial" w:eastAsia="Times New Roman" w:cs="Arial"/>
                <w:color w:val="000000"/>
                <w:sz w:val="18"/>
                <w:szCs w:val="18"/>
              </w:rPr>
            </w:pPr>
            <w:r>
              <w:rPr>
                <w:rFonts w:hint="eastAsia" w:ascii="Arial" w:hAnsi="Arial" w:eastAsia="Times New Roman" w:cs="Arial"/>
                <w:color w:val="000000"/>
                <w:sz w:val="18"/>
                <w:szCs w:val="18"/>
              </w:rPr>
              <w:t>30</w:t>
            </w:r>
          </w:p>
        </w:tc>
        <w:tc>
          <w:tcPr>
            <w:tcW w:w="1799" w:type="pct"/>
            <w:tcBorders>
              <w:top w:val="single" w:color="auto" w:sz="4" w:space="0"/>
              <w:left w:val="single" w:color="auto" w:sz="4" w:space="0"/>
              <w:bottom w:val="single" w:color="auto" w:sz="4" w:space="0"/>
              <w:right w:val="single" w:color="auto" w:sz="4" w:space="0"/>
            </w:tcBorders>
            <w:noWrap/>
            <w:vAlign w:val="center"/>
          </w:tcPr>
          <w:p>
            <w:pPr>
              <w:rPr>
                <w:rFonts w:eastAsia="Times New Roman" w:cs="宋体" w:asciiTheme="minorEastAsia" w:hAnsiTheme="minorEastAsia"/>
                <w:color w:val="000000"/>
                <w:sz w:val="18"/>
                <w:szCs w:val="18"/>
              </w:rPr>
            </w:pPr>
            <w:r>
              <w:rPr>
                <w:rFonts w:hint="eastAsia" w:eastAsia="Times New Roman" w:cs="宋体" w:asciiTheme="minorEastAsia" w:hAnsiTheme="minorEastAsia"/>
                <w:color w:val="000000"/>
                <w:sz w:val="18"/>
                <w:szCs w:val="18"/>
              </w:rPr>
              <w:t>医生医院工号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31" w:type="pct"/>
            <w:tcBorders>
              <w:top w:val="single" w:color="auto" w:sz="4" w:space="0"/>
              <w:left w:val="single" w:color="auto" w:sz="4" w:space="0"/>
              <w:bottom w:val="single" w:color="auto" w:sz="4" w:space="0"/>
              <w:right w:val="single" w:color="auto" w:sz="4" w:space="0"/>
            </w:tcBorders>
            <w:noWrap/>
            <w:vAlign w:val="center"/>
          </w:tcPr>
          <w:p>
            <w:pPr>
              <w:rPr>
                <w:rFonts w:eastAsia="Times New Roman"/>
              </w:rPr>
            </w:pPr>
            <w:r>
              <w:rPr>
                <w:rFonts w:eastAsia="Times New Roman"/>
              </w:rPr>
              <w:t>doctor_</w:t>
            </w:r>
            <w:r>
              <w:rPr>
                <w:rFonts w:hint="eastAsia" w:eastAsia="Times New Roman"/>
              </w:rPr>
              <w:t>name</w:t>
            </w:r>
            <w:r>
              <w:rPr>
                <w:rFonts w:eastAsia="Times New Roman"/>
              </w:rPr>
              <w:t>_in_hosp</w:t>
            </w:r>
          </w:p>
        </w:tc>
        <w:tc>
          <w:tcPr>
            <w:tcW w:w="507" w:type="pct"/>
            <w:tcBorders>
              <w:top w:val="single" w:color="auto" w:sz="4" w:space="0"/>
              <w:left w:val="single" w:color="auto" w:sz="4" w:space="0"/>
              <w:bottom w:val="single" w:color="auto" w:sz="4" w:space="0"/>
              <w:right w:val="single" w:color="auto" w:sz="4" w:space="0"/>
            </w:tcBorders>
            <w:noWrap/>
            <w:vAlign w:val="center"/>
          </w:tcPr>
          <w:p>
            <w:pPr>
              <w:rPr>
                <w:rFonts w:ascii="Arial" w:hAnsi="Arial" w:eastAsia="Times New Roman" w:cs="Arial"/>
                <w:color w:val="000000" w:themeColor="text1"/>
                <w:sz w:val="18"/>
                <w:szCs w:val="18"/>
              </w:rPr>
            </w:pPr>
            <w:r>
              <w:rPr>
                <w:rFonts w:ascii="Arial" w:hAnsi="Arial" w:eastAsia="Times New Roman" w:cs="Arial"/>
                <w:color w:val="000000" w:themeColor="text1"/>
                <w:sz w:val="18"/>
                <w:szCs w:val="18"/>
              </w:rPr>
              <w:t>true</w:t>
            </w:r>
          </w:p>
        </w:tc>
        <w:tc>
          <w:tcPr>
            <w:tcW w:w="589" w:type="pct"/>
            <w:tcBorders>
              <w:top w:val="single" w:color="auto" w:sz="4" w:space="0"/>
              <w:left w:val="single" w:color="auto" w:sz="4" w:space="0"/>
              <w:bottom w:val="single" w:color="auto" w:sz="4" w:space="0"/>
              <w:right w:val="single" w:color="auto" w:sz="4" w:space="0"/>
            </w:tcBorders>
            <w:noWrap/>
            <w:vAlign w:val="center"/>
          </w:tcPr>
          <w:p>
            <w:pPr>
              <w:rPr>
                <w:rFonts w:ascii="Arial" w:hAnsi="Arial" w:eastAsia="Times New Roman" w:cs="宋体"/>
                <w:color w:val="000000"/>
                <w:sz w:val="18"/>
                <w:szCs w:val="18"/>
              </w:rPr>
            </w:pPr>
            <w:r>
              <w:rPr>
                <w:rFonts w:hint="eastAsia" w:ascii="Arial" w:hAnsi="Arial" w:eastAsia="Times New Roman" w:cs="宋体"/>
                <w:color w:val="000000"/>
                <w:sz w:val="18"/>
                <w:szCs w:val="18"/>
              </w:rPr>
              <w:t>char</w:t>
            </w:r>
          </w:p>
        </w:tc>
        <w:tc>
          <w:tcPr>
            <w:tcW w:w="674" w:type="pct"/>
            <w:tcBorders>
              <w:top w:val="single" w:color="auto" w:sz="4" w:space="0"/>
              <w:left w:val="single" w:color="auto" w:sz="4" w:space="0"/>
              <w:bottom w:val="single" w:color="auto" w:sz="4" w:space="0"/>
              <w:right w:val="single" w:color="auto" w:sz="4" w:space="0"/>
            </w:tcBorders>
          </w:tcPr>
          <w:p>
            <w:pPr>
              <w:rPr>
                <w:rFonts w:ascii="Arial" w:hAnsi="Arial" w:eastAsia="Times New Roman" w:cs="Arial"/>
                <w:color w:val="000000"/>
                <w:sz w:val="18"/>
                <w:szCs w:val="18"/>
              </w:rPr>
            </w:pPr>
            <w:r>
              <w:rPr>
                <w:rFonts w:hint="eastAsia" w:ascii="Arial" w:hAnsi="Arial" w:eastAsia="Times New Roman" w:cs="Arial"/>
                <w:color w:val="000000"/>
                <w:sz w:val="18"/>
                <w:szCs w:val="18"/>
              </w:rPr>
              <w:t>50</w:t>
            </w:r>
          </w:p>
        </w:tc>
        <w:tc>
          <w:tcPr>
            <w:tcW w:w="1799" w:type="pct"/>
            <w:tcBorders>
              <w:top w:val="single" w:color="auto" w:sz="4" w:space="0"/>
              <w:left w:val="single" w:color="auto" w:sz="4" w:space="0"/>
              <w:bottom w:val="single" w:color="auto" w:sz="4" w:space="0"/>
              <w:right w:val="single" w:color="auto" w:sz="4" w:space="0"/>
            </w:tcBorders>
            <w:noWrap/>
            <w:vAlign w:val="center"/>
          </w:tcPr>
          <w:p>
            <w:pPr>
              <w:rPr>
                <w:rFonts w:eastAsia="Times New Roman" w:cs="宋体" w:asciiTheme="minorEastAsia" w:hAnsiTheme="minorEastAsia"/>
                <w:color w:val="000000"/>
                <w:sz w:val="18"/>
                <w:szCs w:val="18"/>
              </w:rPr>
            </w:pPr>
            <w:r>
              <w:rPr>
                <w:rFonts w:hint="eastAsia" w:eastAsia="Times New Roman" w:cs="宋体" w:asciiTheme="minorEastAsia" w:hAnsiTheme="minorEastAsia"/>
                <w:color w:val="000000"/>
                <w:sz w:val="18"/>
                <w:szCs w:val="18"/>
              </w:rPr>
              <w:t>医生姓名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31" w:type="pct"/>
            <w:tcBorders>
              <w:top w:val="single" w:color="auto" w:sz="4" w:space="0"/>
              <w:left w:val="single" w:color="auto" w:sz="4" w:space="0"/>
              <w:bottom w:val="single" w:color="auto" w:sz="4" w:space="0"/>
              <w:right w:val="single" w:color="auto" w:sz="4" w:space="0"/>
            </w:tcBorders>
            <w:noWrap/>
            <w:vAlign w:val="center"/>
          </w:tcPr>
          <w:p>
            <w:pPr>
              <w:rPr>
                <w:rFonts w:eastAsia="Times New Roman"/>
              </w:rPr>
            </w:pPr>
            <w:r>
              <w:rPr>
                <w:rFonts w:eastAsia="Times New Roman"/>
              </w:rPr>
              <w:t>inpatient_area</w:t>
            </w:r>
          </w:p>
        </w:tc>
        <w:tc>
          <w:tcPr>
            <w:tcW w:w="507" w:type="pct"/>
            <w:tcBorders>
              <w:top w:val="single" w:color="auto" w:sz="4" w:space="0"/>
              <w:left w:val="single" w:color="auto" w:sz="4" w:space="0"/>
              <w:bottom w:val="single" w:color="auto" w:sz="4" w:space="0"/>
              <w:right w:val="single" w:color="auto" w:sz="4" w:space="0"/>
            </w:tcBorders>
            <w:noWrap/>
            <w:vAlign w:val="center"/>
          </w:tcPr>
          <w:p>
            <w:pPr>
              <w:rPr>
                <w:rFonts w:ascii="Arial" w:hAnsi="Arial" w:eastAsia="Times New Roman" w:cs="Arial"/>
                <w:color w:val="000000" w:themeColor="text1"/>
                <w:sz w:val="18"/>
                <w:szCs w:val="18"/>
              </w:rPr>
            </w:pPr>
            <w:r>
              <w:rPr>
                <w:rFonts w:ascii="Arial" w:hAnsi="Arial" w:eastAsia="Times New Roman" w:cs="Arial"/>
                <w:color w:val="000000" w:themeColor="text1"/>
                <w:sz w:val="18"/>
                <w:szCs w:val="18"/>
              </w:rPr>
              <w:t>true</w:t>
            </w:r>
          </w:p>
        </w:tc>
        <w:tc>
          <w:tcPr>
            <w:tcW w:w="589" w:type="pct"/>
            <w:tcBorders>
              <w:top w:val="single" w:color="auto" w:sz="4" w:space="0"/>
              <w:left w:val="single" w:color="auto" w:sz="4" w:space="0"/>
              <w:bottom w:val="single" w:color="auto" w:sz="4" w:space="0"/>
              <w:right w:val="single" w:color="auto" w:sz="4" w:space="0"/>
            </w:tcBorders>
            <w:noWrap/>
            <w:vAlign w:val="center"/>
          </w:tcPr>
          <w:p>
            <w:pPr>
              <w:rPr>
                <w:rFonts w:ascii="Arial" w:hAnsi="Arial" w:eastAsia="Times New Roman" w:cs="宋体"/>
                <w:color w:val="000000"/>
                <w:sz w:val="18"/>
                <w:szCs w:val="18"/>
              </w:rPr>
            </w:pPr>
            <w:r>
              <w:rPr>
                <w:rFonts w:hint="eastAsia" w:ascii="Arial" w:hAnsi="Arial" w:eastAsia="Times New Roman" w:cs="宋体"/>
                <w:color w:val="000000"/>
                <w:sz w:val="18"/>
                <w:szCs w:val="18"/>
              </w:rPr>
              <w:t>char</w:t>
            </w:r>
          </w:p>
        </w:tc>
        <w:tc>
          <w:tcPr>
            <w:tcW w:w="674" w:type="pct"/>
            <w:tcBorders>
              <w:top w:val="single" w:color="auto" w:sz="4" w:space="0"/>
              <w:left w:val="single" w:color="auto" w:sz="4" w:space="0"/>
              <w:bottom w:val="single" w:color="auto" w:sz="4" w:space="0"/>
              <w:right w:val="single" w:color="auto" w:sz="4" w:space="0"/>
            </w:tcBorders>
          </w:tcPr>
          <w:p>
            <w:pPr>
              <w:rPr>
                <w:rFonts w:ascii="Arial" w:hAnsi="Arial" w:eastAsia="Times New Roman" w:cs="Arial"/>
                <w:color w:val="000000"/>
                <w:sz w:val="18"/>
                <w:szCs w:val="18"/>
              </w:rPr>
            </w:pPr>
            <w:r>
              <w:rPr>
                <w:rFonts w:hint="eastAsia" w:ascii="Arial" w:hAnsi="Arial" w:eastAsia="Times New Roman" w:cs="Arial"/>
                <w:color w:val="000000"/>
                <w:sz w:val="18"/>
                <w:szCs w:val="18"/>
              </w:rPr>
              <w:t>20</w:t>
            </w:r>
          </w:p>
        </w:tc>
        <w:tc>
          <w:tcPr>
            <w:tcW w:w="1799" w:type="pct"/>
            <w:tcBorders>
              <w:top w:val="single" w:color="auto" w:sz="4" w:space="0"/>
              <w:left w:val="single" w:color="auto" w:sz="4" w:space="0"/>
              <w:bottom w:val="single" w:color="auto" w:sz="4" w:space="0"/>
              <w:right w:val="single" w:color="auto" w:sz="4" w:space="0"/>
            </w:tcBorders>
            <w:noWrap/>
            <w:vAlign w:val="center"/>
          </w:tcPr>
          <w:p>
            <w:pPr>
              <w:rPr>
                <w:rFonts w:eastAsia="Times New Roman" w:cs="宋体" w:asciiTheme="minorEastAsia" w:hAnsiTheme="minorEastAsia"/>
                <w:color w:val="000000"/>
                <w:sz w:val="18"/>
                <w:szCs w:val="18"/>
              </w:rPr>
            </w:pPr>
            <w:r>
              <w:rPr>
                <w:rFonts w:hint="eastAsia" w:eastAsia="Times New Roman" w:cs="宋体" w:asciiTheme="minorEastAsia" w:hAnsiTheme="minorEastAsia"/>
                <w:color w:val="000000"/>
                <w:sz w:val="18"/>
                <w:szCs w:val="18"/>
              </w:rPr>
              <w:t>病区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31" w:type="pct"/>
            <w:tcBorders>
              <w:top w:val="single" w:color="auto" w:sz="4" w:space="0"/>
              <w:left w:val="single" w:color="auto" w:sz="4" w:space="0"/>
              <w:bottom w:val="single" w:color="auto" w:sz="4" w:space="0"/>
              <w:right w:val="single" w:color="auto" w:sz="4" w:space="0"/>
            </w:tcBorders>
            <w:noWrap/>
            <w:vAlign w:val="center"/>
          </w:tcPr>
          <w:p>
            <w:pPr>
              <w:rPr>
                <w:rFonts w:eastAsia="Times New Roman"/>
              </w:rPr>
            </w:pPr>
            <w:r>
              <w:rPr>
                <w:rFonts w:eastAsia="Times New Roman"/>
              </w:rPr>
              <w:t>number_beds</w:t>
            </w:r>
          </w:p>
        </w:tc>
        <w:tc>
          <w:tcPr>
            <w:tcW w:w="507" w:type="pct"/>
            <w:tcBorders>
              <w:top w:val="single" w:color="auto" w:sz="4" w:space="0"/>
              <w:left w:val="single" w:color="auto" w:sz="4" w:space="0"/>
              <w:bottom w:val="single" w:color="auto" w:sz="4" w:space="0"/>
              <w:right w:val="single" w:color="auto" w:sz="4" w:space="0"/>
            </w:tcBorders>
            <w:noWrap/>
            <w:vAlign w:val="center"/>
          </w:tcPr>
          <w:p>
            <w:pPr>
              <w:rPr>
                <w:rFonts w:ascii="Arial" w:hAnsi="Arial" w:eastAsia="Times New Roman" w:cs="Arial"/>
                <w:color w:val="000000" w:themeColor="text1"/>
                <w:sz w:val="18"/>
                <w:szCs w:val="18"/>
              </w:rPr>
            </w:pPr>
            <w:r>
              <w:rPr>
                <w:rFonts w:ascii="Arial" w:hAnsi="Arial" w:eastAsia="Times New Roman" w:cs="Arial"/>
                <w:color w:val="000000" w:themeColor="text1"/>
                <w:sz w:val="18"/>
                <w:szCs w:val="18"/>
              </w:rPr>
              <w:t>true</w:t>
            </w:r>
          </w:p>
        </w:tc>
        <w:tc>
          <w:tcPr>
            <w:tcW w:w="589" w:type="pct"/>
            <w:tcBorders>
              <w:top w:val="single" w:color="auto" w:sz="4" w:space="0"/>
              <w:left w:val="single" w:color="auto" w:sz="4" w:space="0"/>
              <w:bottom w:val="single" w:color="auto" w:sz="4" w:space="0"/>
              <w:right w:val="single" w:color="auto" w:sz="4" w:space="0"/>
            </w:tcBorders>
            <w:noWrap/>
            <w:vAlign w:val="center"/>
          </w:tcPr>
          <w:p>
            <w:pPr>
              <w:rPr>
                <w:rFonts w:ascii="Arial" w:hAnsi="Arial" w:eastAsia="Times New Roman" w:cs="宋体"/>
                <w:color w:val="000000"/>
                <w:sz w:val="18"/>
                <w:szCs w:val="18"/>
              </w:rPr>
            </w:pPr>
            <w:r>
              <w:rPr>
                <w:rFonts w:hint="eastAsia" w:ascii="Arial" w:hAnsi="Arial" w:eastAsia="Times New Roman" w:cs="宋体"/>
                <w:color w:val="000000"/>
                <w:sz w:val="18"/>
                <w:szCs w:val="18"/>
              </w:rPr>
              <w:t>char</w:t>
            </w:r>
          </w:p>
        </w:tc>
        <w:tc>
          <w:tcPr>
            <w:tcW w:w="674" w:type="pct"/>
            <w:tcBorders>
              <w:top w:val="single" w:color="auto" w:sz="4" w:space="0"/>
              <w:left w:val="single" w:color="auto" w:sz="4" w:space="0"/>
              <w:bottom w:val="single" w:color="auto" w:sz="4" w:space="0"/>
              <w:right w:val="single" w:color="auto" w:sz="4" w:space="0"/>
            </w:tcBorders>
          </w:tcPr>
          <w:p>
            <w:pPr>
              <w:rPr>
                <w:rFonts w:ascii="Arial" w:hAnsi="Arial" w:eastAsia="Times New Roman" w:cs="Arial"/>
                <w:color w:val="000000"/>
                <w:sz w:val="18"/>
                <w:szCs w:val="18"/>
              </w:rPr>
            </w:pPr>
            <w:r>
              <w:rPr>
                <w:rFonts w:hint="eastAsia" w:ascii="Arial" w:hAnsi="Arial" w:eastAsia="Times New Roman" w:cs="Arial"/>
                <w:color w:val="000000"/>
                <w:sz w:val="18"/>
                <w:szCs w:val="18"/>
              </w:rPr>
              <w:t>20</w:t>
            </w:r>
          </w:p>
        </w:tc>
        <w:tc>
          <w:tcPr>
            <w:tcW w:w="1799" w:type="pct"/>
            <w:tcBorders>
              <w:top w:val="single" w:color="auto" w:sz="4" w:space="0"/>
              <w:left w:val="single" w:color="auto" w:sz="4" w:space="0"/>
              <w:bottom w:val="single" w:color="auto" w:sz="4" w:space="0"/>
              <w:right w:val="single" w:color="auto" w:sz="4" w:space="0"/>
            </w:tcBorders>
            <w:noWrap/>
            <w:vAlign w:val="center"/>
          </w:tcPr>
          <w:p>
            <w:pPr>
              <w:rPr>
                <w:rFonts w:eastAsia="Times New Roman" w:cs="宋体" w:asciiTheme="minorEastAsia" w:hAnsiTheme="minorEastAsia"/>
                <w:color w:val="000000"/>
                <w:sz w:val="18"/>
                <w:szCs w:val="18"/>
              </w:rPr>
            </w:pPr>
            <w:r>
              <w:rPr>
                <w:rFonts w:hint="eastAsia" w:eastAsia="Times New Roman" w:cs="宋体" w:asciiTheme="minorEastAsia" w:hAnsiTheme="minorEastAsia"/>
                <w:color w:val="000000"/>
                <w:sz w:val="18"/>
                <w:szCs w:val="18"/>
              </w:rPr>
              <w:t>床位号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31" w:type="pct"/>
            <w:tcBorders>
              <w:top w:val="single" w:color="auto" w:sz="4" w:space="0"/>
              <w:left w:val="single" w:color="auto" w:sz="4" w:space="0"/>
              <w:bottom w:val="single" w:color="auto" w:sz="4" w:space="0"/>
              <w:right w:val="single" w:color="auto" w:sz="4" w:space="0"/>
            </w:tcBorders>
            <w:noWrap/>
            <w:vAlign w:val="center"/>
          </w:tcPr>
          <w:p>
            <w:pPr>
              <w:rPr>
                <w:rFonts w:eastAsia="Times New Roman"/>
              </w:rPr>
            </w:pPr>
            <w:r>
              <w:rPr>
                <w:rFonts w:hint="eastAsia" w:eastAsia="Times New Roman"/>
              </w:rPr>
              <w:t>c</w:t>
            </w:r>
            <w:r>
              <w:rPr>
                <w:rFonts w:eastAsia="Times New Roman"/>
              </w:rPr>
              <w:t>hief</w:t>
            </w:r>
            <w:r>
              <w:rPr>
                <w:rFonts w:hint="eastAsia" w:eastAsia="Times New Roman"/>
              </w:rPr>
              <w:t>_</w:t>
            </w:r>
            <w:r>
              <w:rPr>
                <w:rFonts w:eastAsia="Times New Roman"/>
              </w:rPr>
              <w:t>complaint</w:t>
            </w:r>
          </w:p>
        </w:tc>
        <w:tc>
          <w:tcPr>
            <w:tcW w:w="507" w:type="pct"/>
            <w:tcBorders>
              <w:top w:val="single" w:color="auto" w:sz="4" w:space="0"/>
              <w:left w:val="single" w:color="auto" w:sz="4" w:space="0"/>
              <w:bottom w:val="single" w:color="auto" w:sz="4" w:space="0"/>
              <w:right w:val="single" w:color="auto" w:sz="4" w:space="0"/>
            </w:tcBorders>
            <w:noWrap/>
            <w:vAlign w:val="center"/>
          </w:tcPr>
          <w:p>
            <w:pPr>
              <w:rPr>
                <w:rFonts w:ascii="Arial" w:hAnsi="Arial" w:eastAsia="Times New Roman" w:cs="Arial"/>
                <w:color w:val="000000" w:themeColor="text1"/>
                <w:sz w:val="18"/>
                <w:szCs w:val="18"/>
              </w:rPr>
            </w:pPr>
            <w:r>
              <w:rPr>
                <w:rFonts w:ascii="Arial" w:hAnsi="Arial" w:eastAsia="Times New Roman" w:cs="Arial"/>
                <w:color w:val="000000" w:themeColor="text1"/>
                <w:sz w:val="18"/>
                <w:szCs w:val="18"/>
              </w:rPr>
              <w:t>true</w:t>
            </w:r>
          </w:p>
        </w:tc>
        <w:tc>
          <w:tcPr>
            <w:tcW w:w="589" w:type="pct"/>
            <w:tcBorders>
              <w:top w:val="single" w:color="auto" w:sz="4" w:space="0"/>
              <w:left w:val="single" w:color="auto" w:sz="4" w:space="0"/>
              <w:bottom w:val="single" w:color="auto" w:sz="4" w:space="0"/>
              <w:right w:val="single" w:color="auto" w:sz="4" w:space="0"/>
            </w:tcBorders>
            <w:noWrap/>
            <w:vAlign w:val="center"/>
          </w:tcPr>
          <w:p>
            <w:pPr>
              <w:rPr>
                <w:rFonts w:ascii="Arial" w:hAnsi="Arial" w:eastAsia="Times New Roman" w:cs="Times New Roman"/>
                <w:sz w:val="24"/>
                <w:szCs w:val="24"/>
              </w:rPr>
            </w:pPr>
            <w:r>
              <w:rPr>
                <w:rFonts w:hint="eastAsia" w:ascii="Arial" w:hAnsi="Arial" w:eastAsia="Times New Roman" w:cs="宋体"/>
                <w:sz w:val="18"/>
                <w:szCs w:val="18"/>
              </w:rPr>
              <w:t>char</w:t>
            </w:r>
          </w:p>
        </w:tc>
        <w:tc>
          <w:tcPr>
            <w:tcW w:w="674" w:type="pct"/>
            <w:tcBorders>
              <w:top w:val="single" w:color="auto" w:sz="4" w:space="0"/>
              <w:left w:val="single" w:color="auto" w:sz="4" w:space="0"/>
              <w:bottom w:val="single" w:color="auto" w:sz="4" w:space="0"/>
              <w:right w:val="single" w:color="auto" w:sz="4" w:space="0"/>
            </w:tcBorders>
          </w:tcPr>
          <w:p>
            <w:pPr>
              <w:rPr>
                <w:rFonts w:ascii="Arial" w:hAnsi="Arial" w:eastAsia="Times New Roman" w:cs="Arial"/>
                <w:color w:val="000000"/>
                <w:sz w:val="18"/>
                <w:szCs w:val="18"/>
              </w:rPr>
            </w:pPr>
            <w:r>
              <w:rPr>
                <w:rFonts w:hint="eastAsia" w:ascii="Arial" w:hAnsi="Arial" w:eastAsia="Times New Roman" w:cs="Arial"/>
                <w:color w:val="000000"/>
                <w:sz w:val="18"/>
                <w:szCs w:val="18"/>
              </w:rPr>
              <w:t>500</w:t>
            </w:r>
          </w:p>
        </w:tc>
        <w:tc>
          <w:tcPr>
            <w:tcW w:w="1799" w:type="pct"/>
            <w:tcBorders>
              <w:top w:val="single" w:color="auto" w:sz="4" w:space="0"/>
              <w:left w:val="single" w:color="auto" w:sz="4" w:space="0"/>
              <w:bottom w:val="single" w:color="auto" w:sz="4" w:space="0"/>
              <w:right w:val="single" w:color="auto" w:sz="4" w:space="0"/>
            </w:tcBorders>
            <w:noWrap/>
            <w:vAlign w:val="center"/>
          </w:tcPr>
          <w:p>
            <w:pPr>
              <w:rPr>
                <w:rFonts w:eastAsia="Times New Roman" w:cs="宋体" w:asciiTheme="minorEastAsia" w:hAnsiTheme="minorEastAsia"/>
                <w:color w:val="000000"/>
                <w:sz w:val="18"/>
                <w:szCs w:val="18"/>
              </w:rPr>
            </w:pPr>
            <w:r>
              <w:rPr>
                <w:rFonts w:hint="eastAsia" w:eastAsia="Times New Roman" w:cs="宋体" w:asciiTheme="minorEastAsia" w:hAnsiTheme="minorEastAsia"/>
                <w:color w:val="000000"/>
                <w:sz w:val="18"/>
                <w:szCs w:val="18"/>
              </w:rPr>
              <w:t>主诉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31" w:type="pct"/>
            <w:tcBorders>
              <w:top w:val="single" w:color="auto" w:sz="4" w:space="0"/>
              <w:left w:val="single" w:color="auto" w:sz="4" w:space="0"/>
              <w:bottom w:val="single" w:color="auto" w:sz="4" w:space="0"/>
              <w:right w:val="single" w:color="auto" w:sz="4" w:space="0"/>
            </w:tcBorders>
            <w:noWrap/>
            <w:vAlign w:val="center"/>
          </w:tcPr>
          <w:p>
            <w:pPr>
              <w:rPr>
                <w:rFonts w:eastAsia="Times New Roman"/>
              </w:rPr>
            </w:pPr>
            <w:r>
              <w:rPr>
                <w:rFonts w:eastAsia="Times New Roman"/>
              </w:rPr>
              <w:t>Allergies</w:t>
            </w:r>
          </w:p>
        </w:tc>
        <w:tc>
          <w:tcPr>
            <w:tcW w:w="507" w:type="pct"/>
            <w:tcBorders>
              <w:top w:val="single" w:color="auto" w:sz="4" w:space="0"/>
              <w:left w:val="single" w:color="auto" w:sz="4" w:space="0"/>
              <w:bottom w:val="single" w:color="auto" w:sz="4" w:space="0"/>
              <w:right w:val="single" w:color="auto" w:sz="4" w:space="0"/>
            </w:tcBorders>
            <w:noWrap/>
            <w:vAlign w:val="center"/>
          </w:tcPr>
          <w:p>
            <w:pPr>
              <w:rPr>
                <w:rFonts w:ascii="Arial" w:hAnsi="Arial" w:eastAsia="Times New Roman" w:cs="Arial"/>
                <w:color w:val="000000" w:themeColor="text1"/>
                <w:sz w:val="18"/>
                <w:szCs w:val="18"/>
              </w:rPr>
            </w:pPr>
            <w:r>
              <w:rPr>
                <w:rFonts w:ascii="Arial" w:hAnsi="Arial" w:eastAsia="Times New Roman" w:cs="Arial"/>
                <w:color w:val="000000" w:themeColor="text1"/>
                <w:sz w:val="18"/>
                <w:szCs w:val="18"/>
              </w:rPr>
              <w:t>true</w:t>
            </w:r>
          </w:p>
        </w:tc>
        <w:tc>
          <w:tcPr>
            <w:tcW w:w="589" w:type="pct"/>
            <w:tcBorders>
              <w:top w:val="single" w:color="auto" w:sz="4" w:space="0"/>
              <w:left w:val="single" w:color="auto" w:sz="4" w:space="0"/>
              <w:bottom w:val="single" w:color="auto" w:sz="4" w:space="0"/>
              <w:right w:val="single" w:color="auto" w:sz="4" w:space="0"/>
            </w:tcBorders>
            <w:noWrap/>
            <w:vAlign w:val="center"/>
          </w:tcPr>
          <w:p>
            <w:pPr>
              <w:rPr>
                <w:rFonts w:ascii="Arial" w:hAnsi="Arial" w:eastAsia="Times New Roman" w:cs="宋体"/>
                <w:sz w:val="18"/>
                <w:szCs w:val="18"/>
              </w:rPr>
            </w:pPr>
            <w:r>
              <w:rPr>
                <w:rFonts w:hint="eastAsia" w:ascii="Arial" w:hAnsi="Arial" w:eastAsia="Times New Roman" w:cs="宋体"/>
                <w:sz w:val="18"/>
                <w:szCs w:val="18"/>
              </w:rPr>
              <w:t>char</w:t>
            </w:r>
          </w:p>
        </w:tc>
        <w:tc>
          <w:tcPr>
            <w:tcW w:w="674" w:type="pct"/>
            <w:tcBorders>
              <w:top w:val="single" w:color="auto" w:sz="4" w:space="0"/>
              <w:left w:val="single" w:color="auto" w:sz="4" w:space="0"/>
              <w:bottom w:val="single" w:color="auto" w:sz="4" w:space="0"/>
              <w:right w:val="single" w:color="auto" w:sz="4" w:space="0"/>
            </w:tcBorders>
          </w:tcPr>
          <w:p>
            <w:pPr>
              <w:rPr>
                <w:rFonts w:ascii="Arial" w:hAnsi="Arial" w:eastAsia="Times New Roman" w:cs="Arial"/>
                <w:color w:val="000000"/>
                <w:sz w:val="18"/>
                <w:szCs w:val="18"/>
              </w:rPr>
            </w:pPr>
            <w:r>
              <w:rPr>
                <w:rFonts w:hint="eastAsia" w:ascii="Arial" w:hAnsi="Arial" w:eastAsia="Times New Roman" w:cs="Arial"/>
                <w:color w:val="000000"/>
                <w:sz w:val="18"/>
                <w:szCs w:val="18"/>
              </w:rPr>
              <w:t>200</w:t>
            </w:r>
          </w:p>
        </w:tc>
        <w:tc>
          <w:tcPr>
            <w:tcW w:w="1799" w:type="pct"/>
            <w:tcBorders>
              <w:top w:val="single" w:color="auto" w:sz="4" w:space="0"/>
              <w:left w:val="single" w:color="auto" w:sz="4" w:space="0"/>
              <w:bottom w:val="single" w:color="auto" w:sz="4" w:space="0"/>
              <w:right w:val="single" w:color="auto" w:sz="4" w:space="0"/>
            </w:tcBorders>
            <w:noWrap/>
            <w:vAlign w:val="center"/>
          </w:tcPr>
          <w:p>
            <w:pPr>
              <w:rPr>
                <w:rFonts w:eastAsia="Times New Roman" w:cs="宋体" w:asciiTheme="minorEastAsia" w:hAnsiTheme="minorEastAsia"/>
                <w:color w:val="000000"/>
                <w:sz w:val="18"/>
                <w:szCs w:val="18"/>
              </w:rPr>
            </w:pPr>
            <w:r>
              <w:rPr>
                <w:rFonts w:hint="eastAsia" w:eastAsia="Times New Roman" w:cs="宋体" w:asciiTheme="minorEastAsia" w:hAnsiTheme="minorEastAsia"/>
                <w:color w:val="000000"/>
                <w:sz w:val="18"/>
                <w:szCs w:val="18"/>
              </w:rPr>
              <w:t>过敏史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31" w:type="pct"/>
            <w:tcBorders>
              <w:top w:val="single" w:color="auto" w:sz="4" w:space="0"/>
              <w:left w:val="single" w:color="auto" w:sz="4" w:space="0"/>
              <w:bottom w:val="single" w:color="auto" w:sz="4" w:space="0"/>
              <w:right w:val="single" w:color="auto" w:sz="4" w:space="0"/>
            </w:tcBorders>
            <w:noWrap/>
            <w:vAlign w:val="center"/>
          </w:tcPr>
          <w:p>
            <w:pPr>
              <w:rPr>
                <w:rFonts w:eastAsia="Times New Roman"/>
              </w:rPr>
            </w:pPr>
            <w:r>
              <w:rPr>
                <w:rFonts w:hint="eastAsia" w:eastAsia="Times New Roman"/>
              </w:rPr>
              <w:t>is_c</w:t>
            </w:r>
            <w:r>
              <w:rPr>
                <w:rFonts w:eastAsia="Times New Roman"/>
              </w:rPr>
              <w:t>linical</w:t>
            </w:r>
            <w:r>
              <w:rPr>
                <w:rFonts w:hint="eastAsia" w:eastAsia="Times New Roman"/>
              </w:rPr>
              <w:t>_</w:t>
            </w:r>
            <w:r>
              <w:rPr>
                <w:rFonts w:eastAsia="Times New Roman"/>
              </w:rPr>
              <w:t>pathway</w:t>
            </w:r>
          </w:p>
        </w:tc>
        <w:tc>
          <w:tcPr>
            <w:tcW w:w="507" w:type="pct"/>
            <w:tcBorders>
              <w:top w:val="single" w:color="auto" w:sz="4" w:space="0"/>
              <w:left w:val="single" w:color="auto" w:sz="4" w:space="0"/>
              <w:bottom w:val="single" w:color="auto" w:sz="4" w:space="0"/>
              <w:right w:val="single" w:color="auto" w:sz="4" w:space="0"/>
            </w:tcBorders>
            <w:noWrap/>
            <w:vAlign w:val="center"/>
          </w:tcPr>
          <w:p>
            <w:pPr>
              <w:rPr>
                <w:rFonts w:eastAsia="Times New Roman"/>
              </w:rPr>
            </w:pPr>
            <w:r>
              <w:rPr>
                <w:rFonts w:ascii="Arial" w:hAnsi="Arial" w:eastAsia="Times New Roman" w:cs="Arial"/>
                <w:color w:val="000000" w:themeColor="text1"/>
                <w:sz w:val="18"/>
                <w:szCs w:val="18"/>
              </w:rPr>
              <w:t>false</w:t>
            </w:r>
          </w:p>
        </w:tc>
        <w:tc>
          <w:tcPr>
            <w:tcW w:w="589" w:type="pct"/>
            <w:tcBorders>
              <w:top w:val="single" w:color="auto" w:sz="4" w:space="0"/>
              <w:left w:val="single" w:color="auto" w:sz="4" w:space="0"/>
              <w:bottom w:val="single" w:color="auto" w:sz="4" w:space="0"/>
              <w:right w:val="single" w:color="auto" w:sz="4" w:space="0"/>
            </w:tcBorders>
            <w:noWrap/>
            <w:vAlign w:val="center"/>
          </w:tcPr>
          <w:p>
            <w:pPr>
              <w:rPr>
                <w:rFonts w:ascii="Arial" w:hAnsi="Arial" w:eastAsia="Times New Roman" w:cs="宋体"/>
                <w:color w:val="000000"/>
                <w:sz w:val="18"/>
                <w:szCs w:val="18"/>
              </w:rPr>
            </w:pPr>
            <w:r>
              <w:rPr>
                <w:rFonts w:hint="eastAsia" w:ascii="Arial" w:hAnsi="Arial" w:eastAsia="Times New Roman" w:cs="宋体"/>
                <w:color w:val="000000"/>
                <w:sz w:val="18"/>
                <w:szCs w:val="18"/>
              </w:rPr>
              <w:t>char</w:t>
            </w:r>
          </w:p>
        </w:tc>
        <w:tc>
          <w:tcPr>
            <w:tcW w:w="674" w:type="pct"/>
            <w:tcBorders>
              <w:top w:val="single" w:color="auto" w:sz="4" w:space="0"/>
              <w:left w:val="single" w:color="auto" w:sz="4" w:space="0"/>
              <w:bottom w:val="single" w:color="auto" w:sz="4" w:space="0"/>
              <w:right w:val="single" w:color="auto" w:sz="4" w:space="0"/>
            </w:tcBorders>
          </w:tcPr>
          <w:p>
            <w:pPr>
              <w:rPr>
                <w:rFonts w:ascii="Arial" w:hAnsi="Arial" w:eastAsia="Times New Roman" w:cs="Arial"/>
                <w:color w:val="000000"/>
                <w:sz w:val="18"/>
                <w:szCs w:val="18"/>
              </w:rPr>
            </w:pPr>
            <w:r>
              <w:rPr>
                <w:rFonts w:hint="eastAsia" w:ascii="Arial" w:hAnsi="Arial" w:eastAsia="Times New Roman" w:cs="Arial"/>
                <w:color w:val="000000"/>
                <w:sz w:val="18"/>
                <w:szCs w:val="18"/>
              </w:rPr>
              <w:t>1</w:t>
            </w:r>
          </w:p>
        </w:tc>
        <w:tc>
          <w:tcPr>
            <w:tcW w:w="1799" w:type="pct"/>
            <w:tcBorders>
              <w:top w:val="single" w:color="auto" w:sz="4" w:space="0"/>
              <w:left w:val="single" w:color="auto" w:sz="4" w:space="0"/>
              <w:bottom w:val="single" w:color="auto" w:sz="4" w:space="0"/>
              <w:right w:val="single" w:color="auto" w:sz="4" w:space="0"/>
            </w:tcBorders>
            <w:noWrap/>
            <w:vAlign w:val="center"/>
          </w:tcPr>
          <w:p>
            <w:pPr>
              <w:rPr>
                <w:rFonts w:eastAsia="Times New Roman" w:cs="宋体" w:asciiTheme="minorEastAsia" w:hAnsiTheme="minorEastAsia"/>
                <w:color w:val="000000"/>
                <w:sz w:val="18"/>
                <w:szCs w:val="18"/>
              </w:rPr>
            </w:pPr>
            <w:r>
              <w:rPr>
                <w:rFonts w:hint="eastAsia" w:eastAsia="Times New Roman" w:cs="宋体" w:asciiTheme="minorEastAsia" w:hAnsiTheme="minorEastAsia"/>
                <w:color w:val="000000"/>
                <w:sz w:val="18"/>
                <w:szCs w:val="18"/>
              </w:rPr>
              <w:t>是否进入临床路径</w:t>
            </w:r>
          </w:p>
          <w:p>
            <w:pPr>
              <w:rPr>
                <w:rFonts w:eastAsia="Times New Roman" w:cs="宋体" w:asciiTheme="minorEastAsia" w:hAnsiTheme="minorEastAsia"/>
                <w:color w:val="000000"/>
                <w:sz w:val="18"/>
                <w:szCs w:val="18"/>
              </w:rPr>
            </w:pPr>
            <w:r>
              <w:rPr>
                <w:rFonts w:hint="eastAsia" w:eastAsia="Times New Roman" w:cs="宋体" w:asciiTheme="minorEastAsia" w:hAnsiTheme="minorEastAsia"/>
                <w:color w:val="000000"/>
                <w:sz w:val="18"/>
                <w:szCs w:val="18"/>
              </w:rPr>
              <w:t>编码：1：进入临床路径；2：不进入临床路径；3：出临床路径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31" w:type="pct"/>
            <w:tcBorders>
              <w:top w:val="single" w:color="auto" w:sz="4" w:space="0"/>
              <w:left w:val="single" w:color="auto" w:sz="4" w:space="0"/>
              <w:bottom w:val="single" w:color="auto" w:sz="4" w:space="0"/>
              <w:right w:val="single" w:color="auto" w:sz="4" w:space="0"/>
            </w:tcBorders>
            <w:noWrap/>
            <w:vAlign w:val="center"/>
          </w:tcPr>
          <w:p>
            <w:pPr>
              <w:rPr>
                <w:rFonts w:eastAsia="Times New Roman"/>
              </w:rPr>
            </w:pPr>
            <w:r>
              <w:rPr>
                <w:rFonts w:hint="eastAsia" w:eastAsia="Times New Roman"/>
              </w:rPr>
              <w:t>c</w:t>
            </w:r>
            <w:r>
              <w:rPr>
                <w:rFonts w:eastAsia="Times New Roman"/>
              </w:rPr>
              <w:t>linical</w:t>
            </w:r>
            <w:r>
              <w:rPr>
                <w:rFonts w:hint="eastAsia" w:eastAsia="Times New Roman"/>
              </w:rPr>
              <w:t>_</w:t>
            </w:r>
            <w:r>
              <w:rPr>
                <w:rFonts w:eastAsia="Times New Roman"/>
              </w:rPr>
              <w:t>pathway</w:t>
            </w:r>
            <w:r>
              <w:rPr>
                <w:rFonts w:hint="eastAsia" w:eastAsia="Times New Roman"/>
              </w:rPr>
              <w:t>_name</w:t>
            </w:r>
          </w:p>
        </w:tc>
        <w:tc>
          <w:tcPr>
            <w:tcW w:w="507" w:type="pct"/>
            <w:tcBorders>
              <w:top w:val="single" w:color="auto" w:sz="4" w:space="0"/>
              <w:left w:val="single" w:color="auto" w:sz="4" w:space="0"/>
              <w:bottom w:val="single" w:color="auto" w:sz="4" w:space="0"/>
              <w:right w:val="single" w:color="auto" w:sz="4" w:space="0"/>
            </w:tcBorders>
            <w:noWrap/>
            <w:vAlign w:val="center"/>
          </w:tcPr>
          <w:p>
            <w:pPr>
              <w:rPr>
                <w:rFonts w:eastAsia="Times New Roman"/>
              </w:rPr>
            </w:pPr>
            <w:r>
              <w:rPr>
                <w:rFonts w:ascii="Arial" w:hAnsi="Arial" w:eastAsia="Times New Roman" w:cs="Arial"/>
                <w:color w:val="000000" w:themeColor="text1"/>
                <w:sz w:val="18"/>
                <w:szCs w:val="18"/>
              </w:rPr>
              <w:t>false</w:t>
            </w:r>
          </w:p>
        </w:tc>
        <w:tc>
          <w:tcPr>
            <w:tcW w:w="589" w:type="pct"/>
            <w:tcBorders>
              <w:top w:val="single" w:color="auto" w:sz="4" w:space="0"/>
              <w:left w:val="single" w:color="auto" w:sz="4" w:space="0"/>
              <w:bottom w:val="single" w:color="auto" w:sz="4" w:space="0"/>
              <w:right w:val="single" w:color="auto" w:sz="4" w:space="0"/>
            </w:tcBorders>
            <w:noWrap/>
            <w:vAlign w:val="center"/>
          </w:tcPr>
          <w:p>
            <w:pPr>
              <w:rPr>
                <w:rFonts w:ascii="Arial" w:hAnsi="Arial" w:eastAsia="Times New Roman" w:cs="宋体"/>
                <w:color w:val="000000"/>
                <w:sz w:val="18"/>
                <w:szCs w:val="18"/>
              </w:rPr>
            </w:pPr>
            <w:r>
              <w:rPr>
                <w:rFonts w:hint="eastAsia" w:ascii="Arial" w:hAnsi="Arial" w:eastAsia="Times New Roman" w:cs="宋体"/>
                <w:color w:val="000000"/>
                <w:sz w:val="18"/>
                <w:szCs w:val="18"/>
              </w:rPr>
              <w:t>char</w:t>
            </w:r>
          </w:p>
        </w:tc>
        <w:tc>
          <w:tcPr>
            <w:tcW w:w="674" w:type="pct"/>
            <w:tcBorders>
              <w:top w:val="single" w:color="auto" w:sz="4" w:space="0"/>
              <w:left w:val="single" w:color="auto" w:sz="4" w:space="0"/>
              <w:bottom w:val="single" w:color="auto" w:sz="4" w:space="0"/>
              <w:right w:val="single" w:color="auto" w:sz="4" w:space="0"/>
            </w:tcBorders>
          </w:tcPr>
          <w:p>
            <w:pPr>
              <w:rPr>
                <w:rFonts w:ascii="Arial" w:hAnsi="Arial" w:eastAsia="Times New Roman" w:cs="Arial"/>
                <w:color w:val="000000"/>
                <w:sz w:val="18"/>
                <w:szCs w:val="18"/>
              </w:rPr>
            </w:pPr>
          </w:p>
        </w:tc>
        <w:tc>
          <w:tcPr>
            <w:tcW w:w="1799" w:type="pct"/>
            <w:tcBorders>
              <w:top w:val="single" w:color="auto" w:sz="4" w:space="0"/>
              <w:left w:val="single" w:color="auto" w:sz="4" w:space="0"/>
              <w:bottom w:val="single" w:color="auto" w:sz="4" w:space="0"/>
              <w:right w:val="single" w:color="auto" w:sz="4" w:space="0"/>
            </w:tcBorders>
            <w:noWrap/>
            <w:vAlign w:val="center"/>
          </w:tcPr>
          <w:p>
            <w:pPr>
              <w:rPr>
                <w:rFonts w:eastAsia="Times New Roman" w:cs="宋体" w:asciiTheme="minorEastAsia" w:hAnsiTheme="minorEastAsia"/>
                <w:color w:val="000000"/>
                <w:sz w:val="18"/>
                <w:szCs w:val="18"/>
              </w:rPr>
            </w:pPr>
            <w:r>
              <w:rPr>
                <w:rFonts w:hint="eastAsia" w:eastAsia="Times New Roman" w:asciiTheme="minorEastAsia" w:hAnsiTheme="minorEastAsia"/>
                <w:sz w:val="18"/>
                <w:szCs w:val="18"/>
              </w:rPr>
              <w:t>临床路径名称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31" w:type="pct"/>
            <w:tcBorders>
              <w:top w:val="single" w:color="auto" w:sz="4" w:space="0"/>
              <w:left w:val="single" w:color="auto" w:sz="4" w:space="0"/>
              <w:bottom w:val="single" w:color="auto" w:sz="4" w:space="0"/>
              <w:right w:val="single" w:color="auto" w:sz="4" w:space="0"/>
            </w:tcBorders>
            <w:noWrap/>
            <w:vAlign w:val="center"/>
          </w:tcPr>
          <w:p>
            <w:pPr>
              <w:rPr>
                <w:rFonts w:eastAsia="Times New Roman"/>
              </w:rPr>
            </w:pPr>
            <w:r>
              <w:rPr>
                <w:rFonts w:eastAsia="Times New Roman"/>
              </w:rPr>
              <w:t>Diagnoses</w:t>
            </w:r>
          </w:p>
        </w:tc>
        <w:tc>
          <w:tcPr>
            <w:tcW w:w="507" w:type="pct"/>
            <w:tcBorders>
              <w:top w:val="single" w:color="auto" w:sz="4" w:space="0"/>
              <w:left w:val="single" w:color="auto" w:sz="4" w:space="0"/>
              <w:bottom w:val="single" w:color="auto" w:sz="4" w:space="0"/>
              <w:right w:val="single" w:color="auto" w:sz="4" w:space="0"/>
            </w:tcBorders>
            <w:noWrap/>
            <w:vAlign w:val="center"/>
          </w:tcPr>
          <w:p>
            <w:pPr>
              <w:rPr>
                <w:rFonts w:ascii="Arial" w:hAnsi="Arial" w:eastAsia="Times New Roman" w:cs="Arial"/>
                <w:color w:val="000000" w:themeColor="text1"/>
                <w:sz w:val="18"/>
                <w:szCs w:val="18"/>
              </w:rPr>
            </w:pPr>
            <w:r>
              <w:rPr>
                <w:rFonts w:ascii="Arial" w:hAnsi="Arial" w:eastAsia="Times New Roman" w:cs="Arial"/>
                <w:color w:val="000000" w:themeColor="text1"/>
                <w:sz w:val="18"/>
                <w:szCs w:val="18"/>
              </w:rPr>
              <w:t>true</w:t>
            </w:r>
          </w:p>
        </w:tc>
        <w:tc>
          <w:tcPr>
            <w:tcW w:w="589" w:type="pct"/>
            <w:tcBorders>
              <w:top w:val="single" w:color="auto" w:sz="4" w:space="0"/>
              <w:left w:val="single" w:color="auto" w:sz="4" w:space="0"/>
              <w:bottom w:val="single" w:color="auto" w:sz="4" w:space="0"/>
              <w:right w:val="single" w:color="auto" w:sz="4" w:space="0"/>
            </w:tcBorders>
            <w:noWrap/>
            <w:vAlign w:val="center"/>
          </w:tcPr>
          <w:p>
            <w:pPr>
              <w:rPr>
                <w:rFonts w:ascii="Arial" w:hAnsi="Arial" w:eastAsia="Times New Roman" w:cs="宋体"/>
                <w:color w:val="FF0000"/>
                <w:sz w:val="18"/>
                <w:szCs w:val="18"/>
              </w:rPr>
            </w:pPr>
            <w:r>
              <w:rPr>
                <w:rFonts w:hint="eastAsia" w:ascii="Arial" w:hAnsi="Arial" w:eastAsia="Times New Roman" w:cs="宋体"/>
                <w:color w:val="000000" w:themeColor="text1"/>
                <w:sz w:val="18"/>
                <w:szCs w:val="18"/>
              </w:rPr>
              <w:t>array</w:t>
            </w:r>
          </w:p>
        </w:tc>
        <w:tc>
          <w:tcPr>
            <w:tcW w:w="674" w:type="pct"/>
            <w:tcBorders>
              <w:top w:val="single" w:color="auto" w:sz="4" w:space="0"/>
              <w:left w:val="single" w:color="auto" w:sz="4" w:space="0"/>
              <w:bottom w:val="single" w:color="auto" w:sz="4" w:space="0"/>
              <w:right w:val="single" w:color="auto" w:sz="4" w:space="0"/>
            </w:tcBorders>
          </w:tcPr>
          <w:p>
            <w:pPr>
              <w:rPr>
                <w:rFonts w:ascii="Arial" w:hAnsi="Arial" w:eastAsia="Times New Roman" w:cs="Arial"/>
                <w:color w:val="000000"/>
                <w:sz w:val="18"/>
                <w:szCs w:val="18"/>
              </w:rPr>
            </w:pPr>
          </w:p>
        </w:tc>
        <w:tc>
          <w:tcPr>
            <w:tcW w:w="1799" w:type="pct"/>
            <w:tcBorders>
              <w:top w:val="single" w:color="auto" w:sz="4" w:space="0"/>
              <w:left w:val="single" w:color="auto" w:sz="4" w:space="0"/>
              <w:bottom w:val="single" w:color="auto" w:sz="4" w:space="0"/>
              <w:right w:val="single" w:color="auto" w:sz="4" w:space="0"/>
            </w:tcBorders>
            <w:noWrap/>
            <w:vAlign w:val="center"/>
          </w:tcPr>
          <w:p>
            <w:pPr>
              <w:rPr>
                <w:rFonts w:eastAsia="Times New Roman" w:cs="宋体" w:asciiTheme="minorEastAsia" w:hAnsiTheme="minorEastAsia"/>
                <w:color w:val="FF0000"/>
                <w:sz w:val="18"/>
                <w:szCs w:val="18"/>
              </w:rPr>
            </w:pPr>
            <w:r>
              <w:rPr>
                <w:rFonts w:hint="eastAsia" w:eastAsia="Times New Roman" w:cs="宋体" w:asciiTheme="minorEastAsia" w:hAnsiTheme="minorEastAsia"/>
                <w:color w:val="000000"/>
                <w:sz w:val="18"/>
                <w:szCs w:val="18"/>
              </w:rPr>
              <w:t>诊断信息说明，参见</w:t>
            </w:r>
            <w:r>
              <w:rPr>
                <w:rFonts w:hint="eastAsia" w:eastAsia="Times New Roman" w:cs="宋体" w:asciiTheme="minorEastAsia" w:hAnsiTheme="minorEastAsia"/>
                <w:color w:val="FF0000"/>
                <w:sz w:val="18"/>
                <w:szCs w:val="18"/>
              </w:rPr>
              <w:t>【</w:t>
            </w:r>
            <w:r>
              <w:fldChar w:fldCharType="begin"/>
            </w:r>
            <w:r>
              <w:instrText xml:space="preserve"> HYPERLINK \l "_诊断信息" </w:instrText>
            </w:r>
            <w:r>
              <w:fldChar w:fldCharType="separate"/>
            </w:r>
            <w:r>
              <w:rPr>
                <w:rStyle w:val="28"/>
                <w:rFonts w:hint="eastAsia" w:eastAsia="Times New Roman" w:cs="宋体" w:asciiTheme="minorEastAsia" w:hAnsiTheme="minorEastAsia"/>
                <w:sz w:val="18"/>
                <w:szCs w:val="18"/>
              </w:rPr>
              <w:t>诊断信息</w:t>
            </w:r>
            <w:r>
              <w:rPr>
                <w:rStyle w:val="28"/>
                <w:rFonts w:hint="eastAsia" w:eastAsia="Times New Roman" w:cs="宋体" w:asciiTheme="minorEastAsia" w:hAnsiTheme="minorEastAsia"/>
                <w:sz w:val="18"/>
                <w:szCs w:val="18"/>
              </w:rPr>
              <w:fldChar w:fldCharType="end"/>
            </w:r>
            <w:r>
              <w:rPr>
                <w:rFonts w:hint="eastAsia" w:eastAsia="Times New Roman" w:cs="宋体" w:asciiTheme="minorEastAsia" w:hAnsiTheme="minorEastAsia"/>
                <w:color w:val="FF0000"/>
                <w:sz w:val="18"/>
                <w:szCs w:val="18"/>
              </w:rPr>
              <w:t>】</w:t>
            </w:r>
          </w:p>
          <w:p>
            <w:pPr>
              <w:rPr>
                <w:rFonts w:eastAsia="Times New Roman" w:cs="宋体" w:asciiTheme="minorEastAsia" w:hAnsiTheme="minorEastAsia"/>
                <w:color w:val="FF0000"/>
                <w:sz w:val="18"/>
                <w:szCs w:val="18"/>
              </w:rPr>
            </w:pPr>
            <w:r>
              <w:rPr>
                <w:rFonts w:hint="eastAsia" w:eastAsia="Times New Roman" w:cs="宋体" w:asciiTheme="minorEastAsia" w:hAnsiTheme="minorEastAsia"/>
                <w:color w:val="000000"/>
                <w:sz w:val="18"/>
                <w:szCs w:val="18"/>
              </w:rPr>
              <w:t>医生下的诊断信息，如无变化，可不必上传</w:t>
            </w:r>
          </w:p>
        </w:tc>
      </w:tr>
    </w:tbl>
    <w:p>
      <w:pPr>
        <w:spacing w:line="360" w:lineRule="auto"/>
        <w:ind w:firstLine="420" w:firstLineChars="200"/>
      </w:pPr>
    </w:p>
    <w:p>
      <w:pPr>
        <w:spacing w:line="360" w:lineRule="auto"/>
      </w:pPr>
      <w:r>
        <w:rPr>
          <w:rFonts w:hint="eastAsia"/>
          <w:b/>
          <w:color w:val="C00000"/>
        </w:rPr>
        <w:t>返回接口说明详见</w:t>
      </w:r>
      <w:r>
        <w:fldChar w:fldCharType="begin"/>
      </w:r>
      <w:r>
        <w:instrText xml:space="preserve"> HYPERLINK \l "_反馈字段说明" </w:instrText>
      </w:r>
      <w:r>
        <w:fldChar w:fldCharType="separate"/>
      </w:r>
      <w:r>
        <w:rPr>
          <w:rStyle w:val="27"/>
          <w:rFonts w:hint="eastAsia"/>
          <w:b/>
          <w:color w:val="C00000"/>
        </w:rPr>
        <w:t>反馈字段说明</w:t>
      </w:r>
      <w:r>
        <w:rPr>
          <w:rStyle w:val="27"/>
          <w:rFonts w:hint="eastAsia"/>
          <w:b/>
          <w:color w:val="C00000"/>
        </w:rPr>
        <w:fldChar w:fldCharType="end"/>
      </w:r>
    </w:p>
    <w:p>
      <w:pPr>
        <w:pStyle w:val="5"/>
        <w:numPr>
          <w:ilvl w:val="0"/>
          <w:numId w:val="0"/>
        </w:numPr>
        <w:ind w:left="864" w:hanging="864"/>
      </w:pPr>
      <w:r>
        <w:rPr>
          <w:rFonts w:hint="eastAsia"/>
        </w:rPr>
        <w:t>4.1.2.3 接口类型：医生开立医嘱（public_type:</w:t>
      </w:r>
      <w:r>
        <w:t xml:space="preserve"> </w:t>
      </w:r>
      <w:r>
        <w:rPr>
          <w:rFonts w:hint="eastAsia"/>
        </w:rPr>
        <w:t>m</w:t>
      </w:r>
      <w:r>
        <w:t>edical</w:t>
      </w:r>
      <w:r>
        <w:rPr>
          <w:rFonts w:hint="eastAsia"/>
        </w:rPr>
        <w:t>_o</w:t>
      </w:r>
      <w:r>
        <w:t>rder</w:t>
      </w:r>
      <w:r>
        <w:rPr>
          <w:rFonts w:hint="eastAsia"/>
        </w:rPr>
        <w:t>_</w:t>
      </w:r>
      <w:r>
        <w:t>issue</w:t>
      </w:r>
      <w:r>
        <w:rPr>
          <w:rFonts w:hint="eastAsia"/>
        </w:rPr>
        <w:t>）</w:t>
      </w:r>
    </w:p>
    <w:p>
      <w:pPr>
        <w:spacing w:line="360" w:lineRule="auto"/>
        <w:ind w:firstLine="420" w:firstLineChars="200"/>
        <w:rPr>
          <w:rFonts w:ascii="Arial" w:hAnsi="Arial"/>
        </w:rPr>
      </w:pPr>
      <w:r>
        <w:rPr>
          <w:rFonts w:hint="eastAsia" w:ascii="Arial" w:hAnsi="Arial"/>
        </w:rPr>
        <w:t>本接口在医生开具/修改/停止/删除单条医嘱时调用。</w:t>
      </w:r>
    </w:p>
    <w:p>
      <w:pPr>
        <w:pStyle w:val="8"/>
        <w:numPr>
          <w:ilvl w:val="0"/>
          <w:numId w:val="0"/>
        </w:numPr>
        <w:ind w:left="1296" w:hanging="1296"/>
      </w:pPr>
      <w:r>
        <w:rPr>
          <w:rFonts w:hint="eastAsia"/>
        </w:rPr>
        <w:t>参数示例</w:t>
      </w:r>
    </w:p>
    <w:p>
      <w:r>
        <w:t>auth_token</w:t>
      </w:r>
      <w:r>
        <w:rPr>
          <w:rFonts w:hint="eastAsia"/>
        </w:rPr>
        <w:t>:xxxx</w:t>
      </w:r>
    </w:p>
    <w:p>
      <w:r>
        <w:rPr>
          <w:rFonts w:hint="eastAsia"/>
        </w:rPr>
        <w:t>public_type:</w:t>
      </w:r>
      <w:r>
        <w:t xml:space="preserve"> </w:t>
      </w:r>
    </w:p>
    <w:p>
      <w:r>
        <w:rPr>
          <w:rFonts w:hint="eastAsia"/>
        </w:rPr>
        <w:t>content:</w:t>
      </w:r>
    </w:p>
    <w:p>
      <w:r>
        <w:rPr>
          <w:rFonts w:hint="eastAsia"/>
        </w:rPr>
        <w:t>{</w:t>
      </w:r>
    </w:p>
    <w:p>
      <w:pPr>
        <w:ind w:firstLine="630" w:firstLineChars="300"/>
      </w:pPr>
      <w:r>
        <w:t>“</w:t>
      </w:r>
      <w:r>
        <w:rPr>
          <w:rFonts w:hint="eastAsia"/>
        </w:rPr>
        <w:t>t</w:t>
      </w:r>
      <w:r>
        <w:t>ran</w:t>
      </w:r>
      <w:r>
        <w:rPr>
          <w:rFonts w:hint="eastAsia"/>
        </w:rPr>
        <w:t>_</w:t>
      </w:r>
      <w:r>
        <w:t>serial</w:t>
      </w:r>
      <w:r>
        <w:rPr>
          <w:rFonts w:hint="eastAsia"/>
        </w:rPr>
        <w:t>_no</w:t>
      </w:r>
      <w:r>
        <w:t>“</w:t>
      </w:r>
      <w:r>
        <w:rPr>
          <w:rFonts w:hint="eastAsia"/>
        </w:rPr>
        <w:t>:</w:t>
      </w:r>
      <w:r>
        <w:t xml:space="preserve"> “xxxx“</w:t>
      </w:r>
      <w:r>
        <w:rPr>
          <w:rFonts w:hint="eastAsia"/>
        </w:rPr>
        <w:t>, (varchar(32) ，生成方式：医疗机构编码+时间+随机数)</w:t>
      </w:r>
    </w:p>
    <w:p>
      <w:pPr>
        <w:ind w:left="420" w:leftChars="200" w:firstLine="210" w:firstLineChars="100"/>
      </w:pPr>
      <w:r>
        <w:t>“operat</w:t>
      </w:r>
      <w:r>
        <w:rPr>
          <w:rFonts w:hint="eastAsia"/>
        </w:rPr>
        <w:t>e_ip</w:t>
      </w:r>
      <w:r>
        <w:t>“</w:t>
      </w:r>
      <w:r>
        <w:rPr>
          <w:rFonts w:hint="eastAsia"/>
        </w:rPr>
        <w:t>:</w:t>
      </w:r>
      <w:r>
        <w:t xml:space="preserve"> “xxxx“</w:t>
      </w:r>
      <w:r>
        <w:rPr>
          <w:rFonts w:hint="eastAsia"/>
        </w:rPr>
        <w:t>,</w:t>
      </w:r>
    </w:p>
    <w:p>
      <w:pPr>
        <w:ind w:left="420" w:leftChars="200" w:firstLine="210" w:firstLineChars="100"/>
        <w:rPr>
          <w:i/>
        </w:rPr>
      </w:pPr>
      <w:r>
        <w:rPr>
          <w:i/>
        </w:rPr>
        <w:t>“</w:t>
      </w:r>
      <w:r>
        <w:rPr>
          <w:rFonts w:hint="eastAsia" w:ascii="Arial" w:hAnsi="Arial" w:cs="Arial"/>
          <w:bCs/>
          <w:i/>
          <w:color w:val="333333"/>
          <w:sz w:val="18"/>
          <w:szCs w:val="18"/>
        </w:rPr>
        <w:t>operate_mac</w:t>
      </w:r>
      <w:r>
        <w:rPr>
          <w:b/>
          <w:i/>
        </w:rPr>
        <w:t>“</w:t>
      </w:r>
      <w:r>
        <w:rPr>
          <w:rFonts w:hint="eastAsia"/>
          <w:b/>
          <w:i/>
        </w:rPr>
        <w:t>:</w:t>
      </w:r>
      <w:r>
        <w:rPr>
          <w:b/>
          <w:i/>
        </w:rPr>
        <w:t xml:space="preserve"> </w:t>
      </w:r>
      <w:r>
        <w:rPr>
          <w:i/>
        </w:rPr>
        <w:t>“xxxx“</w:t>
      </w:r>
      <w:r>
        <w:rPr>
          <w:rFonts w:hint="eastAsia"/>
          <w:i/>
        </w:rPr>
        <w:t>,</w:t>
      </w:r>
    </w:p>
    <w:p>
      <w:pPr>
        <w:ind w:left="420" w:leftChars="200" w:firstLine="210" w:firstLineChars="100"/>
      </w:pPr>
      <w:r>
        <w:t>“operat</w:t>
      </w:r>
      <w:r>
        <w:rPr>
          <w:rFonts w:hint="eastAsia"/>
        </w:rPr>
        <w:t>e_</w:t>
      </w:r>
      <w:r>
        <w:t>machine</w:t>
      </w:r>
      <w:r>
        <w:rPr>
          <w:rFonts w:hint="eastAsia"/>
        </w:rPr>
        <w:t>_code</w:t>
      </w:r>
      <w:r>
        <w:t>“</w:t>
      </w:r>
      <w:r>
        <w:rPr>
          <w:rFonts w:hint="eastAsia"/>
        </w:rPr>
        <w:t>:</w:t>
      </w:r>
      <w:r>
        <w:t xml:space="preserve"> “xxxx“</w:t>
      </w:r>
      <w:r>
        <w:rPr>
          <w:rFonts w:hint="eastAsia"/>
        </w:rPr>
        <w:t>,</w:t>
      </w:r>
    </w:p>
    <w:p>
      <w:pPr>
        <w:ind w:left="420" w:leftChars="200" w:firstLine="210"/>
      </w:pPr>
      <w:r>
        <w:t>“operate_person_code“: “xxxx“,</w:t>
      </w:r>
    </w:p>
    <w:p>
      <w:pPr>
        <w:ind w:left="420" w:leftChars="200" w:firstLine="210"/>
      </w:pPr>
      <w:r>
        <w:t>“operate_person_name“: “xxxx“,</w:t>
      </w:r>
    </w:p>
    <w:p>
      <w:pPr>
        <w:ind w:left="420" w:leftChars="200" w:firstLine="210" w:firstLineChars="100"/>
      </w:pPr>
      <w:r>
        <w:t>“operate_time“: “xxxx“,</w:t>
      </w:r>
    </w:p>
    <w:p>
      <w:pPr>
        <w:ind w:left="420" w:leftChars="200" w:firstLine="210" w:firstLineChars="100"/>
      </w:pPr>
      <w:r>
        <w:t>“patient_evidence_type“</w:t>
      </w:r>
      <w:r>
        <w:rPr>
          <w:rFonts w:hint="eastAsia"/>
        </w:rPr>
        <w:t>:</w:t>
      </w:r>
      <w:r>
        <w:t xml:space="preserve"> “xxxx“</w:t>
      </w:r>
      <w:r>
        <w:rPr>
          <w:rFonts w:hint="eastAsia"/>
        </w:rPr>
        <w:t>,</w:t>
      </w:r>
    </w:p>
    <w:p>
      <w:pPr>
        <w:ind w:left="420" w:leftChars="200" w:firstLine="210" w:firstLineChars="100"/>
      </w:pPr>
      <w:r>
        <w:t>“patient_evidence_no“</w:t>
      </w:r>
      <w:r>
        <w:rPr>
          <w:rFonts w:hint="eastAsia"/>
        </w:rPr>
        <w:t>:</w:t>
      </w:r>
      <w:r>
        <w:t xml:space="preserve"> “xxxx“</w:t>
      </w:r>
      <w:r>
        <w:rPr>
          <w:rFonts w:hint="eastAsia"/>
        </w:rPr>
        <w:t>,</w:t>
      </w:r>
    </w:p>
    <w:p>
      <w:pPr>
        <w:ind w:left="420" w:leftChars="200" w:firstLine="210" w:firstLineChars="100"/>
      </w:pPr>
      <w:r>
        <w:t>“patient_</w:t>
      </w:r>
      <w:r>
        <w:rPr>
          <w:rFonts w:hint="eastAsia"/>
        </w:rPr>
        <w:t>id</w:t>
      </w:r>
      <w:r>
        <w:t>_no“</w:t>
      </w:r>
      <w:r>
        <w:rPr>
          <w:rFonts w:hint="eastAsia"/>
        </w:rPr>
        <w:t>:</w:t>
      </w:r>
      <w:r>
        <w:t xml:space="preserve"> “xxxx“</w:t>
      </w:r>
      <w:r>
        <w:rPr>
          <w:rFonts w:hint="eastAsia"/>
        </w:rPr>
        <w:t>,</w:t>
      </w:r>
    </w:p>
    <w:p>
      <w:pPr>
        <w:ind w:left="420" w:leftChars="200" w:firstLine="210" w:firstLineChars="100"/>
      </w:pPr>
      <w:r>
        <w:t>“</w:t>
      </w:r>
      <w:r>
        <w:rPr>
          <w:rFonts w:hint="eastAsia"/>
        </w:rPr>
        <w:t>patient_card_no</w:t>
      </w:r>
      <w:r>
        <w:t>“</w:t>
      </w:r>
      <w:r>
        <w:rPr>
          <w:rFonts w:hint="eastAsia"/>
        </w:rPr>
        <w:t>:</w:t>
      </w:r>
      <w:r>
        <w:t xml:space="preserve"> “xxxx“</w:t>
      </w:r>
      <w:r>
        <w:rPr>
          <w:rFonts w:hint="eastAsia"/>
        </w:rPr>
        <w:t>,</w:t>
      </w:r>
    </w:p>
    <w:p>
      <w:pPr>
        <w:ind w:left="420" w:leftChars="200" w:firstLine="210" w:firstLineChars="100"/>
      </w:pPr>
      <w:r>
        <w:t xml:space="preserve"> “</w:t>
      </w:r>
      <w:r>
        <w:rPr>
          <w:rFonts w:hint="eastAsia"/>
        </w:rPr>
        <w:t>patient_name</w:t>
      </w:r>
      <w:r>
        <w:t>“</w:t>
      </w:r>
      <w:r>
        <w:rPr>
          <w:rFonts w:hint="eastAsia"/>
        </w:rPr>
        <w:t>:</w:t>
      </w:r>
      <w:r>
        <w:t xml:space="preserve"> “xxxx“</w:t>
      </w:r>
      <w:r>
        <w:rPr>
          <w:rFonts w:hint="eastAsia"/>
        </w:rPr>
        <w:t>,</w:t>
      </w:r>
    </w:p>
    <w:p>
      <w:pPr>
        <w:ind w:left="420" w:leftChars="200" w:firstLine="210" w:firstLineChars="100"/>
      </w:pPr>
      <w:r>
        <w:t>“hospital_no“</w:t>
      </w:r>
      <w:r>
        <w:rPr>
          <w:rFonts w:hint="eastAsia"/>
        </w:rPr>
        <w:t>:</w:t>
      </w:r>
      <w:r>
        <w:t xml:space="preserve"> “xxxx“</w:t>
      </w:r>
      <w:r>
        <w:rPr>
          <w:rFonts w:hint="eastAsia"/>
        </w:rPr>
        <w:t>,</w:t>
      </w:r>
    </w:p>
    <w:p>
      <w:pPr>
        <w:ind w:left="420" w:leftChars="200" w:firstLine="210" w:firstLineChars="100"/>
      </w:pPr>
      <w:r>
        <w:t>“</w:t>
      </w:r>
      <w:r>
        <w:rPr>
          <w:rFonts w:hint="eastAsia"/>
        </w:rPr>
        <w:t>visit_no</w:t>
      </w:r>
      <w:r>
        <w:t>“</w:t>
      </w:r>
      <w:r>
        <w:rPr>
          <w:rFonts w:hint="eastAsia"/>
        </w:rPr>
        <w:t>:</w:t>
      </w:r>
      <w:r>
        <w:t xml:space="preserve"> “xxxx“</w:t>
      </w:r>
      <w:r>
        <w:rPr>
          <w:rFonts w:hint="eastAsia"/>
        </w:rPr>
        <w:t>,</w:t>
      </w:r>
    </w:p>
    <w:p>
      <w:pPr>
        <w:ind w:left="420" w:leftChars="200" w:firstLine="210" w:firstLineChars="100"/>
      </w:pPr>
      <w:r>
        <w:t>“charge_type“</w:t>
      </w:r>
      <w:r>
        <w:rPr>
          <w:rFonts w:hint="eastAsia"/>
        </w:rPr>
        <w:t>:</w:t>
      </w:r>
      <w:r>
        <w:t xml:space="preserve"> “xxxx“</w:t>
      </w:r>
      <w:r>
        <w:rPr>
          <w:rFonts w:hint="eastAsia"/>
        </w:rPr>
        <w:t>,</w:t>
      </w:r>
    </w:p>
    <w:p>
      <w:pPr>
        <w:ind w:left="420" w:leftChars="200" w:firstLine="210" w:firstLineChars="100"/>
      </w:pPr>
      <w:r>
        <w:t>“</w:t>
      </w:r>
      <w:r>
        <w:rPr>
          <w:rFonts w:hint="eastAsia"/>
        </w:rPr>
        <w:t>insurance_type</w:t>
      </w:r>
      <w:r>
        <w:t>“</w:t>
      </w:r>
      <w:r>
        <w:rPr>
          <w:rFonts w:hint="eastAsia"/>
        </w:rPr>
        <w:t>:</w:t>
      </w:r>
      <w:r>
        <w:t xml:space="preserve"> “xxxx“</w:t>
      </w:r>
      <w:r>
        <w:rPr>
          <w:rFonts w:hint="eastAsia"/>
        </w:rPr>
        <w:t>,</w:t>
      </w:r>
    </w:p>
    <w:p>
      <w:pPr>
        <w:ind w:left="420" w:leftChars="200" w:firstLine="210" w:firstLineChars="100"/>
      </w:pPr>
      <w:r>
        <w:t>“</w:t>
      </w:r>
      <w:r>
        <w:rPr>
          <w:rFonts w:hint="eastAsia"/>
        </w:rPr>
        <w:t>medicine_type</w:t>
      </w:r>
      <w:r>
        <w:t>“</w:t>
      </w:r>
      <w:r>
        <w:rPr>
          <w:rFonts w:hint="eastAsia"/>
        </w:rPr>
        <w:t>:</w:t>
      </w:r>
      <w:r>
        <w:t xml:space="preserve"> “xxxx“</w:t>
      </w:r>
      <w:r>
        <w:rPr>
          <w:rFonts w:hint="eastAsia"/>
        </w:rPr>
        <w:t>,</w:t>
      </w:r>
    </w:p>
    <w:p>
      <w:pPr>
        <w:ind w:left="210" w:leftChars="100" w:firstLine="420" w:firstLineChars="200"/>
        <w:rPr>
          <w:rFonts w:ascii="Arial" w:hAnsi="Arial" w:cs="Arial"/>
          <w:b/>
          <w:bCs/>
          <w:color w:val="333333"/>
          <w:sz w:val="18"/>
          <w:szCs w:val="18"/>
        </w:rPr>
      </w:pPr>
      <w:r>
        <w:t>“id_advice_info_detail“</w:t>
      </w:r>
      <w:r>
        <w:rPr>
          <w:rFonts w:hint="eastAsia"/>
        </w:rPr>
        <w:t>:</w:t>
      </w:r>
      <w:r>
        <w:t xml:space="preserve"> “xxxx“</w:t>
      </w:r>
      <w:r>
        <w:rPr>
          <w:rFonts w:hint="eastAsia"/>
        </w:rPr>
        <w:t>,</w:t>
      </w:r>
      <w:r>
        <w:rPr>
          <w:rFonts w:hint="eastAsia" w:ascii="Arial" w:hAnsi="Arial" w:cs="Arial"/>
          <w:b/>
          <w:bCs/>
          <w:color w:val="333333"/>
          <w:sz w:val="18"/>
          <w:szCs w:val="18"/>
        </w:rPr>
        <w:t xml:space="preserve"> </w:t>
      </w:r>
    </w:p>
    <w:p>
      <w:pPr>
        <w:ind w:left="630" w:leftChars="300"/>
      </w:pPr>
      <w:r>
        <w:t>“id_advice_group“</w:t>
      </w:r>
      <w:r>
        <w:rPr>
          <w:rFonts w:hint="eastAsia"/>
        </w:rPr>
        <w:t>:</w:t>
      </w:r>
      <w:r>
        <w:t xml:space="preserve"> “xxxx“</w:t>
      </w:r>
      <w:r>
        <w:rPr>
          <w:rFonts w:hint="eastAsia"/>
        </w:rPr>
        <w:t>,</w:t>
      </w:r>
      <w:r>
        <w:t xml:space="preserve"> </w:t>
      </w:r>
    </w:p>
    <w:p>
      <w:pPr>
        <w:ind w:left="630" w:leftChars="300"/>
      </w:pPr>
      <w:r>
        <w:t>“advice_group_code“</w:t>
      </w:r>
      <w:r>
        <w:rPr>
          <w:rFonts w:hint="eastAsia"/>
        </w:rPr>
        <w:t>:</w:t>
      </w:r>
      <w:r>
        <w:t xml:space="preserve"> “xxxx“</w:t>
      </w:r>
      <w:r>
        <w:rPr>
          <w:rFonts w:hint="eastAsia"/>
        </w:rPr>
        <w:t>,</w:t>
      </w:r>
    </w:p>
    <w:p>
      <w:pPr>
        <w:ind w:left="630" w:leftChars="300"/>
      </w:pPr>
      <w:r>
        <w:t>“operate_type“</w:t>
      </w:r>
      <w:r>
        <w:rPr>
          <w:rFonts w:hint="eastAsia"/>
        </w:rPr>
        <w:t>:</w:t>
      </w:r>
      <w:r>
        <w:t xml:space="preserve"> “</w:t>
      </w:r>
      <w:r>
        <w:rPr>
          <w:rFonts w:hint="eastAsia"/>
        </w:rPr>
        <w:t>1</w:t>
      </w:r>
      <w:r>
        <w:t>“</w:t>
      </w:r>
      <w:r>
        <w:rPr>
          <w:rFonts w:hint="eastAsia"/>
        </w:rPr>
        <w:t>,</w:t>
      </w:r>
    </w:p>
    <w:p>
      <w:pPr>
        <w:ind w:left="630" w:leftChars="300"/>
      </w:pPr>
      <w:r>
        <w:t>“release_dept_code_in_social“</w:t>
      </w:r>
      <w:r>
        <w:rPr>
          <w:rFonts w:hint="eastAsia"/>
        </w:rPr>
        <w:t xml:space="preserve"> :</w:t>
      </w:r>
      <w:r>
        <w:t xml:space="preserve"> “xxxx“</w:t>
      </w:r>
      <w:r>
        <w:rPr>
          <w:rFonts w:hint="eastAsia"/>
        </w:rPr>
        <w:t>,</w:t>
      </w:r>
    </w:p>
    <w:p>
      <w:pPr>
        <w:ind w:left="630" w:leftChars="300"/>
      </w:pPr>
      <w:r>
        <w:t>“</w:t>
      </w:r>
      <w:r>
        <w:rPr>
          <w:rFonts w:ascii="Arial" w:hAnsi="Arial" w:cs="Arial"/>
          <w:bCs/>
          <w:color w:val="333333"/>
          <w:sz w:val="18"/>
          <w:szCs w:val="18"/>
        </w:rPr>
        <w:t>release_dept_code_in_</w:t>
      </w:r>
      <w:r>
        <w:rPr>
          <w:rFonts w:hint="eastAsia" w:ascii="Arial" w:hAnsi="Arial" w:cs="Arial"/>
          <w:bCs/>
          <w:color w:val="333333"/>
          <w:sz w:val="18"/>
          <w:szCs w:val="18"/>
        </w:rPr>
        <w:t>hosp</w:t>
      </w:r>
      <w:r>
        <w:t>”</w:t>
      </w:r>
      <w:r>
        <w:rPr>
          <w:rFonts w:hint="eastAsia"/>
        </w:rPr>
        <w:t xml:space="preserve"> :</w:t>
      </w:r>
      <w:r>
        <w:t xml:space="preserve"> “xxxx“</w:t>
      </w:r>
      <w:r>
        <w:rPr>
          <w:rFonts w:hint="eastAsia"/>
        </w:rPr>
        <w:t>,</w:t>
      </w:r>
    </w:p>
    <w:p>
      <w:pPr>
        <w:ind w:left="630" w:leftChars="300"/>
      </w:pPr>
      <w:r>
        <w:t xml:space="preserve"> “release_dept_name”</w:t>
      </w:r>
      <w:r>
        <w:rPr>
          <w:rFonts w:hint="eastAsia"/>
        </w:rPr>
        <w:t xml:space="preserve"> :</w:t>
      </w:r>
      <w:r>
        <w:t xml:space="preserve"> “xxxx“</w:t>
      </w:r>
      <w:r>
        <w:rPr>
          <w:rFonts w:hint="eastAsia"/>
        </w:rPr>
        <w:t>,</w:t>
      </w:r>
    </w:p>
    <w:p>
      <w:pPr>
        <w:ind w:left="630" w:leftChars="300"/>
      </w:pPr>
      <w:r>
        <w:t>“release_person_code_in_social”</w:t>
      </w:r>
      <w:r>
        <w:rPr>
          <w:rFonts w:hint="eastAsia"/>
        </w:rPr>
        <w:t xml:space="preserve"> :</w:t>
      </w:r>
      <w:r>
        <w:t xml:space="preserve"> “xxxx“</w:t>
      </w:r>
      <w:r>
        <w:rPr>
          <w:rFonts w:hint="eastAsia"/>
        </w:rPr>
        <w:t>,</w:t>
      </w:r>
    </w:p>
    <w:p>
      <w:pPr>
        <w:ind w:left="630" w:leftChars="300"/>
      </w:pPr>
      <w:r>
        <w:t>“release_person_code_in_hosp”</w:t>
      </w:r>
      <w:r>
        <w:rPr>
          <w:rFonts w:hint="eastAsia"/>
        </w:rPr>
        <w:t xml:space="preserve"> :</w:t>
      </w:r>
      <w:r>
        <w:t xml:space="preserve"> “xxxx“</w:t>
      </w:r>
      <w:r>
        <w:rPr>
          <w:rFonts w:hint="eastAsia"/>
        </w:rPr>
        <w:t>,</w:t>
      </w:r>
    </w:p>
    <w:p>
      <w:pPr>
        <w:ind w:left="630" w:leftChars="300"/>
      </w:pPr>
      <w:r>
        <w:t xml:space="preserve"> “release_person_name”</w:t>
      </w:r>
      <w:r>
        <w:rPr>
          <w:rFonts w:hint="eastAsia"/>
        </w:rPr>
        <w:t xml:space="preserve"> :</w:t>
      </w:r>
      <w:r>
        <w:t xml:space="preserve"> “xxxx“</w:t>
      </w:r>
      <w:r>
        <w:rPr>
          <w:rFonts w:hint="eastAsia"/>
        </w:rPr>
        <w:t>,</w:t>
      </w:r>
    </w:p>
    <w:p>
      <w:pPr>
        <w:ind w:left="630" w:leftChars="300"/>
      </w:pPr>
      <w:r>
        <w:t>“release</w:t>
      </w:r>
      <w:r>
        <w:rPr>
          <w:rFonts w:hint="eastAsia"/>
        </w:rPr>
        <w:t>_time</w:t>
      </w:r>
      <w:r>
        <w:t>”</w:t>
      </w:r>
      <w:r>
        <w:rPr>
          <w:rFonts w:hint="eastAsia"/>
        </w:rPr>
        <w:t xml:space="preserve"> :</w:t>
      </w:r>
      <w:r>
        <w:t xml:space="preserve"> “</w:t>
      </w:r>
      <w:r>
        <w:rPr>
          <w:rFonts w:hint="eastAsia"/>
        </w:rPr>
        <w:t>YYYYMMDD</w:t>
      </w:r>
      <w:r>
        <w:t>“</w:t>
      </w:r>
      <w:r>
        <w:rPr>
          <w:rFonts w:hint="eastAsia"/>
        </w:rPr>
        <w:t>,</w:t>
      </w:r>
    </w:p>
    <w:p>
      <w:pPr>
        <w:ind w:left="630" w:leftChars="300"/>
      </w:pPr>
      <w:r>
        <w:t>“start_execute_time”</w:t>
      </w:r>
      <w:r>
        <w:rPr>
          <w:rFonts w:hint="eastAsia"/>
        </w:rPr>
        <w:t xml:space="preserve"> :</w:t>
      </w:r>
      <w:r>
        <w:t xml:space="preserve"> “</w:t>
      </w:r>
      <w:r>
        <w:rPr>
          <w:rFonts w:hint="eastAsia"/>
        </w:rPr>
        <w:t>YYYYMMDD</w:t>
      </w:r>
      <w:r>
        <w:t>“</w:t>
      </w:r>
      <w:r>
        <w:rPr>
          <w:rFonts w:hint="eastAsia"/>
        </w:rPr>
        <w:t>,</w:t>
      </w:r>
    </w:p>
    <w:p>
      <w:pPr>
        <w:ind w:left="630" w:leftChars="300"/>
      </w:pPr>
      <w:r>
        <w:t>“end_execute_time”</w:t>
      </w:r>
      <w:r>
        <w:rPr>
          <w:rFonts w:hint="eastAsia"/>
        </w:rPr>
        <w:t xml:space="preserve"> :</w:t>
      </w:r>
      <w:r>
        <w:t xml:space="preserve"> “</w:t>
      </w:r>
      <w:r>
        <w:rPr>
          <w:rFonts w:hint="eastAsia"/>
        </w:rPr>
        <w:t>YYYYMMDD</w:t>
      </w:r>
      <w:r>
        <w:t>“</w:t>
      </w:r>
      <w:r>
        <w:rPr>
          <w:rFonts w:hint="eastAsia"/>
        </w:rPr>
        <w:t>,</w:t>
      </w:r>
    </w:p>
    <w:p>
      <w:pPr>
        <w:ind w:left="630" w:leftChars="300"/>
      </w:pPr>
      <w:r>
        <w:t>“stop_doctor_code_in_social”</w:t>
      </w:r>
      <w:r>
        <w:rPr>
          <w:rFonts w:hint="eastAsia"/>
        </w:rPr>
        <w:t xml:space="preserve"> :</w:t>
      </w:r>
      <w:r>
        <w:t xml:space="preserve"> “xxxx“</w:t>
      </w:r>
      <w:r>
        <w:rPr>
          <w:rFonts w:hint="eastAsia"/>
        </w:rPr>
        <w:t>,</w:t>
      </w:r>
    </w:p>
    <w:p>
      <w:pPr>
        <w:ind w:left="630" w:leftChars="300"/>
      </w:pPr>
      <w:r>
        <w:t>“stop_doctor_code_in_hosp”</w:t>
      </w:r>
      <w:r>
        <w:rPr>
          <w:rFonts w:hint="eastAsia"/>
        </w:rPr>
        <w:t xml:space="preserve"> :</w:t>
      </w:r>
      <w:r>
        <w:t xml:space="preserve"> “xxxx“</w:t>
      </w:r>
      <w:r>
        <w:rPr>
          <w:rFonts w:hint="eastAsia"/>
        </w:rPr>
        <w:t>,</w:t>
      </w:r>
    </w:p>
    <w:p>
      <w:pPr>
        <w:ind w:left="630" w:leftChars="300"/>
      </w:pPr>
      <w:r>
        <w:t xml:space="preserve"> “stop_advice_doctor_name”</w:t>
      </w:r>
      <w:r>
        <w:rPr>
          <w:rFonts w:hint="eastAsia"/>
        </w:rPr>
        <w:t xml:space="preserve"> :</w:t>
      </w:r>
      <w:r>
        <w:t xml:space="preserve"> “xxxx“</w:t>
      </w:r>
      <w:r>
        <w:rPr>
          <w:rFonts w:hint="eastAsia"/>
        </w:rPr>
        <w:t>,</w:t>
      </w:r>
    </w:p>
    <w:p>
      <w:pPr>
        <w:ind w:left="630" w:leftChars="300"/>
      </w:pPr>
      <w:r>
        <w:t>“advice_desc”</w:t>
      </w:r>
      <w:r>
        <w:rPr>
          <w:rFonts w:hint="eastAsia"/>
        </w:rPr>
        <w:t xml:space="preserve"> :</w:t>
      </w:r>
      <w:r>
        <w:t xml:space="preserve"> “xxxx“</w:t>
      </w:r>
      <w:r>
        <w:rPr>
          <w:rFonts w:hint="eastAsia"/>
        </w:rPr>
        <w:t>,</w:t>
      </w:r>
    </w:p>
    <w:p>
      <w:pPr>
        <w:ind w:left="630" w:leftChars="300"/>
      </w:pPr>
      <w:r>
        <w:t>“advice_type”</w:t>
      </w:r>
      <w:r>
        <w:rPr>
          <w:rFonts w:hint="eastAsia"/>
        </w:rPr>
        <w:t xml:space="preserve"> :</w:t>
      </w:r>
      <w:r>
        <w:t xml:space="preserve"> “xxxx“</w:t>
      </w:r>
      <w:r>
        <w:rPr>
          <w:rFonts w:hint="eastAsia"/>
        </w:rPr>
        <w:t>,</w:t>
      </w:r>
    </w:p>
    <w:p>
      <w:pPr>
        <w:ind w:left="630" w:leftChars="300"/>
      </w:pPr>
      <w:r>
        <w:t>“advice_stage ”</w:t>
      </w:r>
      <w:r>
        <w:rPr>
          <w:rFonts w:hint="eastAsia"/>
        </w:rPr>
        <w:t xml:space="preserve"> :</w:t>
      </w:r>
      <w:r>
        <w:t xml:space="preserve"> “xxxx“</w:t>
      </w:r>
      <w:r>
        <w:rPr>
          <w:rFonts w:hint="eastAsia"/>
        </w:rPr>
        <w:t>,</w:t>
      </w:r>
    </w:p>
    <w:p>
      <w:pPr>
        <w:ind w:left="630" w:leftChars="300"/>
      </w:pPr>
      <w:r>
        <w:t>“advice_meal_</w:t>
      </w:r>
      <w:r>
        <w:rPr>
          <w:rFonts w:hint="eastAsia"/>
        </w:rPr>
        <w:t>code</w:t>
      </w:r>
      <w:r>
        <w:t>“</w:t>
      </w:r>
      <w:r>
        <w:rPr>
          <w:rFonts w:hint="eastAsia"/>
        </w:rPr>
        <w:t>:</w:t>
      </w:r>
      <w:r>
        <w:t xml:space="preserve"> “xxxx“</w:t>
      </w:r>
      <w:r>
        <w:rPr>
          <w:rFonts w:hint="eastAsia"/>
        </w:rPr>
        <w:t>,</w:t>
      </w:r>
    </w:p>
    <w:p>
      <w:pPr>
        <w:ind w:left="630" w:leftChars="300"/>
      </w:pPr>
      <w:r>
        <w:t>“advice_meal_name“</w:t>
      </w:r>
      <w:r>
        <w:rPr>
          <w:rFonts w:hint="eastAsia"/>
        </w:rPr>
        <w:t>:</w:t>
      </w:r>
      <w:r>
        <w:t xml:space="preserve"> “xxxx“</w:t>
      </w:r>
      <w:r>
        <w:rPr>
          <w:rFonts w:hint="eastAsia"/>
        </w:rPr>
        <w:t>,</w:t>
      </w:r>
    </w:p>
    <w:p>
      <w:pPr>
        <w:ind w:left="420" w:leftChars="200" w:firstLine="210"/>
      </w:pPr>
      <w:r>
        <w:t>“medicine_advice_detail“</w:t>
      </w:r>
      <w:r>
        <w:rPr>
          <w:rFonts w:hint="eastAsia"/>
        </w:rPr>
        <w:t>:</w:t>
      </w:r>
      <w:r>
        <w:t xml:space="preserve"> </w:t>
      </w:r>
    </w:p>
    <w:p>
      <w:pPr>
        <w:ind w:firstLine="735" w:firstLineChars="350"/>
      </w:pPr>
      <w:r>
        <w:rPr>
          <w:rFonts w:hint="eastAsia"/>
        </w:rPr>
        <w:t>[</w:t>
      </w:r>
      <w:r>
        <w:t xml:space="preserve"> </w:t>
      </w:r>
    </w:p>
    <w:p>
      <w:pPr>
        <w:ind w:left="420" w:firstLine="420" w:firstLineChars="200"/>
      </w:pPr>
      <w:r>
        <w:rPr>
          <w:rFonts w:hint="eastAsia"/>
        </w:rPr>
        <w:t>{</w:t>
      </w:r>
    </w:p>
    <w:p>
      <w:pPr>
        <w:ind w:left="840" w:firstLine="420"/>
      </w:pPr>
      <w:r>
        <w:t>“</w:t>
      </w:r>
      <w:r>
        <w:rPr>
          <w:rFonts w:hint="eastAsia"/>
        </w:rPr>
        <w:t>project_type</w:t>
      </w:r>
      <w:r>
        <w:t>”</w:t>
      </w:r>
      <w:r>
        <w:rPr>
          <w:rFonts w:hint="eastAsia"/>
        </w:rPr>
        <w:t>:</w:t>
      </w:r>
      <w:r>
        <w:t>””</w:t>
      </w:r>
      <w:r>
        <w:rPr>
          <w:rFonts w:hint="eastAsia"/>
        </w:rPr>
        <w:t>,</w:t>
      </w:r>
    </w:p>
    <w:p>
      <w:pPr>
        <w:ind w:left="840" w:firstLine="420"/>
      </w:pPr>
      <w:r>
        <w:t>“project_code_in_social”</w:t>
      </w:r>
      <w:r>
        <w:rPr>
          <w:rFonts w:hint="eastAsia"/>
        </w:rPr>
        <w:t>:</w:t>
      </w:r>
      <w:r>
        <w:t>””</w:t>
      </w:r>
      <w:r>
        <w:rPr>
          <w:rFonts w:hint="eastAsia"/>
        </w:rPr>
        <w:t>;</w:t>
      </w:r>
    </w:p>
    <w:p>
      <w:pPr>
        <w:ind w:left="840" w:firstLine="420"/>
      </w:pPr>
      <w:r>
        <w:t>“project_code_in_hosp”</w:t>
      </w:r>
      <w:r>
        <w:rPr>
          <w:rFonts w:hint="eastAsia"/>
        </w:rPr>
        <w:t>:</w:t>
      </w:r>
      <w:r>
        <w:t>””</w:t>
      </w:r>
      <w:r>
        <w:rPr>
          <w:rFonts w:hint="eastAsia"/>
        </w:rPr>
        <w:t>,</w:t>
      </w:r>
    </w:p>
    <w:p>
      <w:pPr>
        <w:ind w:left="840" w:firstLine="420"/>
      </w:pPr>
      <w:r>
        <w:t>“</w:t>
      </w:r>
      <w:r>
        <w:rPr>
          <w:rFonts w:hint="eastAsia"/>
        </w:rPr>
        <w:t>project_name</w:t>
      </w:r>
      <w:r>
        <w:t>”</w:t>
      </w:r>
      <w:r>
        <w:rPr>
          <w:rFonts w:hint="eastAsia"/>
        </w:rPr>
        <w:t>:</w:t>
      </w:r>
      <w:r>
        <w:t>””</w:t>
      </w:r>
      <w:r>
        <w:rPr>
          <w:rFonts w:hint="eastAsia"/>
        </w:rPr>
        <w:t>,</w:t>
      </w:r>
    </w:p>
    <w:p>
      <w:pPr>
        <w:ind w:left="840" w:firstLine="420"/>
      </w:pPr>
      <w:r>
        <w:t>“medical_standard_code”</w:t>
      </w:r>
      <w:r>
        <w:rPr>
          <w:rFonts w:hint="eastAsia"/>
        </w:rPr>
        <w:t>:</w:t>
      </w:r>
      <w:r>
        <w:t>””</w:t>
      </w:r>
      <w:r>
        <w:rPr>
          <w:rFonts w:hint="eastAsia"/>
        </w:rPr>
        <w:t>,</w:t>
      </w:r>
      <w:r>
        <w:t xml:space="preserve"> </w:t>
      </w:r>
    </w:p>
    <w:p>
      <w:pPr>
        <w:ind w:left="840" w:firstLine="420"/>
      </w:pPr>
      <w:r>
        <w:t>“</w:t>
      </w:r>
      <w:r>
        <w:rPr>
          <w:rFonts w:hint="eastAsia"/>
        </w:rPr>
        <w:t>medical_specification</w:t>
      </w:r>
      <w:r>
        <w:t>”</w:t>
      </w:r>
      <w:r>
        <w:rPr>
          <w:rFonts w:hint="eastAsia"/>
        </w:rPr>
        <w:t>:</w:t>
      </w:r>
      <w:r>
        <w:t>””</w:t>
      </w:r>
      <w:r>
        <w:rPr>
          <w:rFonts w:hint="eastAsia"/>
        </w:rPr>
        <w:t>,</w:t>
      </w:r>
      <w:r>
        <w:t xml:space="preserve"> </w:t>
      </w:r>
    </w:p>
    <w:p>
      <w:pPr>
        <w:ind w:left="840" w:firstLine="420"/>
      </w:pPr>
      <w:r>
        <w:t>“packing</w:t>
      </w:r>
      <w:r>
        <w:rPr>
          <w:rFonts w:hint="eastAsia"/>
        </w:rPr>
        <w:t>_specification</w:t>
      </w:r>
      <w:r>
        <w:t>”</w:t>
      </w:r>
      <w:r>
        <w:rPr>
          <w:rFonts w:hint="eastAsia"/>
        </w:rPr>
        <w:t>:</w:t>
      </w:r>
      <w:r>
        <w:t>””</w:t>
      </w:r>
      <w:r>
        <w:rPr>
          <w:rFonts w:hint="eastAsia"/>
        </w:rPr>
        <w:t>,</w:t>
      </w:r>
    </w:p>
    <w:p>
      <w:pPr>
        <w:ind w:left="840" w:firstLine="420"/>
      </w:pPr>
      <w:r>
        <w:t>“</w:t>
      </w:r>
      <w:r>
        <w:rPr>
          <w:rFonts w:hint="eastAsia"/>
        </w:rPr>
        <w:t>use_way</w:t>
      </w:r>
      <w:r>
        <w:t>”</w:t>
      </w:r>
      <w:r>
        <w:rPr>
          <w:rFonts w:hint="eastAsia"/>
        </w:rPr>
        <w:t>:</w:t>
      </w:r>
      <w:r>
        <w:t>””</w:t>
      </w:r>
      <w:r>
        <w:rPr>
          <w:rFonts w:hint="eastAsia"/>
        </w:rPr>
        <w:t>,</w:t>
      </w:r>
    </w:p>
    <w:p>
      <w:pPr>
        <w:ind w:left="840" w:firstLine="420"/>
      </w:pPr>
      <w:r>
        <w:t>“</w:t>
      </w:r>
      <w:r>
        <w:rPr>
          <w:rFonts w:hint="eastAsia"/>
        </w:rPr>
        <w:t>take_frequence</w:t>
      </w:r>
      <w:r>
        <w:t>”</w:t>
      </w:r>
      <w:r>
        <w:rPr>
          <w:rFonts w:hint="eastAsia"/>
        </w:rPr>
        <w:t>:</w:t>
      </w:r>
      <w:r>
        <w:t>””</w:t>
      </w:r>
      <w:r>
        <w:rPr>
          <w:rFonts w:hint="eastAsia"/>
        </w:rPr>
        <w:t>,</w:t>
      </w:r>
    </w:p>
    <w:p>
      <w:pPr>
        <w:ind w:left="840" w:firstLine="420"/>
      </w:pPr>
      <w:r>
        <w:t>“</w:t>
      </w:r>
      <w:r>
        <w:rPr>
          <w:rFonts w:hint="eastAsia"/>
        </w:rPr>
        <w:t>single_dose</w:t>
      </w:r>
      <w:r>
        <w:t>”</w:t>
      </w:r>
      <w:r>
        <w:rPr>
          <w:rFonts w:hint="eastAsia"/>
        </w:rPr>
        <w:t>:</w:t>
      </w:r>
      <w:r>
        <w:t>””</w:t>
      </w:r>
      <w:r>
        <w:rPr>
          <w:rFonts w:hint="eastAsia"/>
        </w:rPr>
        <w:t>,</w:t>
      </w:r>
    </w:p>
    <w:p>
      <w:pPr>
        <w:ind w:left="840" w:firstLine="420"/>
      </w:pPr>
      <w:r>
        <w:t>“</w:t>
      </w:r>
      <w:r>
        <w:rPr>
          <w:rFonts w:hint="eastAsia"/>
        </w:rPr>
        <w:t>single_dose_unit</w:t>
      </w:r>
      <w:r>
        <w:t>”</w:t>
      </w:r>
      <w:r>
        <w:rPr>
          <w:rFonts w:hint="eastAsia"/>
        </w:rPr>
        <w:t>:</w:t>
      </w:r>
      <w:r>
        <w:t>””</w:t>
      </w:r>
      <w:r>
        <w:rPr>
          <w:rFonts w:hint="eastAsia"/>
        </w:rPr>
        <w:t>,</w:t>
      </w:r>
    </w:p>
    <w:p>
      <w:pPr>
        <w:ind w:left="840" w:firstLine="420"/>
      </w:pPr>
      <w:r>
        <w:t>“</w:t>
      </w:r>
      <w:r>
        <w:rPr>
          <w:rFonts w:hint="eastAsia"/>
        </w:rPr>
        <w:t>single_dose_number</w:t>
      </w:r>
      <w:r>
        <w:t>”</w:t>
      </w:r>
      <w:r>
        <w:rPr>
          <w:rFonts w:hint="eastAsia"/>
        </w:rPr>
        <w:t>:</w:t>
      </w:r>
      <w:r>
        <w:t>””</w:t>
      </w:r>
      <w:r>
        <w:rPr>
          <w:rFonts w:hint="eastAsia"/>
        </w:rPr>
        <w:t>,</w:t>
      </w:r>
    </w:p>
    <w:p>
      <w:pPr>
        <w:ind w:left="840" w:firstLine="420"/>
      </w:pPr>
      <w:r>
        <w:t>“</w:t>
      </w:r>
      <w:r>
        <w:rPr>
          <w:rFonts w:hint="eastAsia"/>
        </w:rPr>
        <w:t>single_num_unit</w:t>
      </w:r>
      <w:r>
        <w:t>”</w:t>
      </w:r>
      <w:r>
        <w:rPr>
          <w:rFonts w:hint="eastAsia"/>
        </w:rPr>
        <w:t>:</w:t>
      </w:r>
      <w:r>
        <w:t>””</w:t>
      </w:r>
      <w:r>
        <w:rPr>
          <w:rFonts w:hint="eastAsia"/>
        </w:rPr>
        <w:t>,</w:t>
      </w:r>
    </w:p>
    <w:p>
      <w:pPr>
        <w:ind w:left="840" w:firstLine="420"/>
      </w:pPr>
      <w:r>
        <w:t>“</w:t>
      </w:r>
      <w:r>
        <w:rPr>
          <w:rFonts w:hint="eastAsia"/>
        </w:rPr>
        <w:t>use_way_code</w:t>
      </w:r>
      <w:r>
        <w:t>”</w:t>
      </w:r>
      <w:r>
        <w:rPr>
          <w:rFonts w:hint="eastAsia"/>
        </w:rPr>
        <w:t>:</w:t>
      </w:r>
      <w:r>
        <w:t>””</w:t>
      </w:r>
      <w:r>
        <w:rPr>
          <w:rFonts w:hint="eastAsia"/>
        </w:rPr>
        <w:t>,</w:t>
      </w:r>
    </w:p>
    <w:p>
      <w:pPr>
        <w:ind w:left="840" w:firstLine="420"/>
      </w:pPr>
      <w:r>
        <w:t>“</w:t>
      </w:r>
      <w:r>
        <w:rPr>
          <w:rFonts w:hint="eastAsia"/>
        </w:rPr>
        <w:t>use_way_name</w:t>
      </w:r>
      <w:r>
        <w:t>”</w:t>
      </w:r>
      <w:r>
        <w:rPr>
          <w:rFonts w:hint="eastAsia"/>
        </w:rPr>
        <w:t>:</w:t>
      </w:r>
      <w:r>
        <w:t>””</w:t>
      </w:r>
      <w:r>
        <w:rPr>
          <w:rFonts w:hint="eastAsia"/>
        </w:rPr>
        <w:t>,</w:t>
      </w:r>
    </w:p>
    <w:p>
      <w:pPr>
        <w:ind w:left="840" w:firstLine="420"/>
      </w:pPr>
      <w:r>
        <w:t>“use_medical_days”</w:t>
      </w:r>
      <w:r>
        <w:rPr>
          <w:rFonts w:hint="eastAsia"/>
        </w:rPr>
        <w:t>:</w:t>
      </w:r>
      <w:r>
        <w:t>””</w:t>
      </w:r>
      <w:r>
        <w:rPr>
          <w:rFonts w:hint="eastAsia"/>
        </w:rPr>
        <w:t>,</w:t>
      </w:r>
    </w:p>
    <w:p>
      <w:pPr>
        <w:ind w:left="840" w:firstLine="420"/>
      </w:pPr>
      <w:r>
        <w:t>“</w:t>
      </w:r>
      <w:r>
        <w:rPr>
          <w:rFonts w:hint="eastAsia"/>
        </w:rPr>
        <w:t>take_medical_number</w:t>
      </w:r>
      <w:r>
        <w:t>”</w:t>
      </w:r>
      <w:r>
        <w:rPr>
          <w:rFonts w:hint="eastAsia"/>
        </w:rPr>
        <w:t>:</w:t>
      </w:r>
      <w:r>
        <w:t>””</w:t>
      </w:r>
      <w:r>
        <w:rPr>
          <w:rFonts w:hint="eastAsia"/>
        </w:rPr>
        <w:t>,</w:t>
      </w:r>
    </w:p>
    <w:p>
      <w:pPr>
        <w:ind w:left="840" w:firstLine="420"/>
      </w:pPr>
      <w:r>
        <w:t>“</w:t>
      </w:r>
      <w:r>
        <w:rPr>
          <w:rFonts w:hint="eastAsia"/>
        </w:rPr>
        <w:t>take_medical_unit</w:t>
      </w:r>
      <w:r>
        <w:t>”</w:t>
      </w:r>
      <w:r>
        <w:rPr>
          <w:rFonts w:hint="eastAsia"/>
        </w:rPr>
        <w:t>:</w:t>
      </w:r>
      <w:r>
        <w:t>””</w:t>
      </w:r>
      <w:r>
        <w:rPr>
          <w:rFonts w:hint="eastAsia"/>
        </w:rPr>
        <w:t>,</w:t>
      </w:r>
    </w:p>
    <w:p>
      <w:pPr>
        <w:ind w:left="840" w:firstLine="420"/>
      </w:pPr>
      <w:r>
        <w:t>“</w:t>
      </w:r>
      <w:r>
        <w:rPr>
          <w:rFonts w:hint="eastAsia"/>
        </w:rPr>
        <w:t>price</w:t>
      </w:r>
      <w:r>
        <w:t>”</w:t>
      </w:r>
      <w:r>
        <w:rPr>
          <w:rFonts w:hint="eastAsia"/>
        </w:rPr>
        <w:t>:</w:t>
      </w:r>
      <w:r>
        <w:t>””</w:t>
      </w:r>
      <w:r>
        <w:rPr>
          <w:rFonts w:hint="eastAsia"/>
        </w:rPr>
        <w:t>,</w:t>
      </w:r>
    </w:p>
    <w:p>
      <w:pPr>
        <w:ind w:left="840" w:firstLine="420"/>
      </w:pPr>
      <w:r>
        <w:t>“</w:t>
      </w:r>
      <w:r>
        <w:rPr>
          <w:rFonts w:hint="eastAsia"/>
        </w:rPr>
        <w:t>medical_number</w:t>
      </w:r>
      <w:r>
        <w:t>”</w:t>
      </w:r>
      <w:r>
        <w:rPr>
          <w:rFonts w:hint="eastAsia"/>
        </w:rPr>
        <w:t>:</w:t>
      </w:r>
      <w:r>
        <w:t>””</w:t>
      </w:r>
      <w:r>
        <w:rPr>
          <w:rFonts w:hint="eastAsia"/>
        </w:rPr>
        <w:t>,</w:t>
      </w:r>
    </w:p>
    <w:p>
      <w:pPr>
        <w:ind w:left="840" w:firstLine="420"/>
      </w:pPr>
      <w:r>
        <w:t>“</w:t>
      </w:r>
      <w:r>
        <w:rPr>
          <w:rFonts w:hint="eastAsia"/>
        </w:rPr>
        <w:t>amount</w:t>
      </w:r>
      <w:r>
        <w:t>”</w:t>
      </w:r>
      <w:r>
        <w:rPr>
          <w:rFonts w:hint="eastAsia"/>
        </w:rPr>
        <w:t>:</w:t>
      </w:r>
      <w:r>
        <w:t>””</w:t>
      </w:r>
      <w:r>
        <w:rPr>
          <w:rFonts w:hint="eastAsia"/>
        </w:rPr>
        <w:t>,</w:t>
      </w:r>
    </w:p>
    <w:p>
      <w:pPr>
        <w:ind w:left="840" w:firstLine="420"/>
      </w:pPr>
      <w:r>
        <w:t>“comment”</w:t>
      </w:r>
      <w:r>
        <w:rPr>
          <w:rFonts w:hint="eastAsia"/>
        </w:rPr>
        <w:t xml:space="preserve"> :</w:t>
      </w:r>
      <w:r>
        <w:t>””</w:t>
      </w:r>
    </w:p>
    <w:p>
      <w:pPr>
        <w:ind w:left="420" w:firstLine="420"/>
      </w:pPr>
      <w:r>
        <w:rPr>
          <w:rFonts w:hint="eastAsia"/>
        </w:rPr>
        <w:t>}</w:t>
      </w:r>
    </w:p>
    <w:p>
      <w:pPr>
        <w:ind w:firstLine="420" w:firstLineChars="200"/>
      </w:pPr>
      <w:r>
        <w:rPr>
          <w:rFonts w:hint="eastAsia"/>
        </w:rPr>
        <w:t>]</w:t>
      </w:r>
    </w:p>
    <w:p>
      <w:pPr>
        <w:rPr>
          <w:rFonts w:ascii="Arial" w:hAnsi="Arial"/>
        </w:rPr>
      </w:pPr>
      <w:r>
        <w:rPr>
          <w:rFonts w:hint="eastAsia"/>
        </w:rPr>
        <w:t>}</w:t>
      </w:r>
    </w:p>
    <w:p>
      <w:pPr>
        <w:pStyle w:val="8"/>
        <w:numPr>
          <w:ilvl w:val="0"/>
          <w:numId w:val="0"/>
        </w:numPr>
        <w:ind w:left="1296" w:hanging="1296"/>
      </w:pPr>
      <w:r>
        <w:rPr>
          <w:rFonts w:hint="eastAsia"/>
        </w:rPr>
        <w:t>字段说明</w:t>
      </w:r>
    </w:p>
    <w:tbl>
      <w:tblPr>
        <w:tblStyle w:val="23"/>
        <w:tblW w:w="5020" w:type="pct"/>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0"/>
        <w:gridCol w:w="900"/>
        <w:gridCol w:w="992"/>
        <w:gridCol w:w="1133"/>
        <w:gridCol w:w="3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97" w:type="pct"/>
            <w:shd w:val="clear" w:color="auto" w:fill="BEBEBE" w:themeFill="background1" w:themeFillShade="BF"/>
            <w:noWrap/>
            <w:vAlign w:val="center"/>
          </w:tcPr>
          <w:p>
            <w:pPr>
              <w:spacing w:line="300" w:lineRule="atLeast"/>
              <w:jc w:val="center"/>
              <w:rPr>
                <w:rFonts w:ascii="Arial" w:hAnsi="Arial" w:eastAsia="Times New Roman" w:cs="Arial"/>
                <w:b/>
                <w:bCs/>
                <w:color w:val="333333"/>
                <w:sz w:val="18"/>
                <w:szCs w:val="18"/>
              </w:rPr>
            </w:pPr>
            <w:r>
              <w:rPr>
                <w:rFonts w:hint="eastAsia" w:ascii="Arial" w:hAnsi="Arial" w:eastAsia="Times New Roman" w:cs="Arial"/>
                <w:b/>
                <w:bCs/>
                <w:color w:val="333333"/>
                <w:sz w:val="18"/>
                <w:szCs w:val="18"/>
              </w:rPr>
              <w:t>字段</w:t>
            </w:r>
          </w:p>
        </w:tc>
        <w:tc>
          <w:tcPr>
            <w:tcW w:w="526" w:type="pct"/>
            <w:shd w:val="clear" w:color="auto" w:fill="BEBEBE" w:themeFill="background1" w:themeFillShade="BF"/>
            <w:noWrap/>
            <w:vAlign w:val="center"/>
          </w:tcPr>
          <w:p>
            <w:pPr>
              <w:spacing w:line="300" w:lineRule="atLeast"/>
              <w:jc w:val="center"/>
              <w:rPr>
                <w:rFonts w:ascii="Arial" w:hAnsi="Arial" w:eastAsia="Times New Roman" w:cs="Arial"/>
                <w:b/>
                <w:bCs/>
                <w:color w:val="333333"/>
                <w:sz w:val="18"/>
                <w:szCs w:val="18"/>
              </w:rPr>
            </w:pPr>
            <w:r>
              <w:rPr>
                <w:rFonts w:hint="eastAsia" w:ascii="Arial" w:hAnsi="Arial" w:eastAsia="Times New Roman" w:cs="Arial"/>
                <w:b/>
                <w:bCs/>
                <w:color w:val="333333"/>
                <w:sz w:val="18"/>
                <w:szCs w:val="18"/>
              </w:rPr>
              <w:t>必填</w:t>
            </w:r>
          </w:p>
        </w:tc>
        <w:tc>
          <w:tcPr>
            <w:tcW w:w="580" w:type="pct"/>
            <w:shd w:val="clear" w:color="auto" w:fill="BEBEBE" w:themeFill="background1" w:themeFillShade="BF"/>
            <w:noWrap/>
            <w:vAlign w:val="center"/>
          </w:tcPr>
          <w:p>
            <w:pPr>
              <w:spacing w:line="300" w:lineRule="atLeast"/>
              <w:jc w:val="center"/>
              <w:rPr>
                <w:rFonts w:ascii="Arial" w:hAnsi="Arial" w:eastAsia="Times New Roman" w:cs="Arial"/>
                <w:b/>
                <w:bCs/>
                <w:color w:val="333333"/>
                <w:sz w:val="18"/>
                <w:szCs w:val="18"/>
              </w:rPr>
            </w:pPr>
            <w:r>
              <w:rPr>
                <w:rFonts w:hint="eastAsia" w:ascii="Arial" w:hAnsi="Arial" w:eastAsia="Times New Roman" w:cs="Arial"/>
                <w:b/>
                <w:bCs/>
                <w:color w:val="333333"/>
                <w:sz w:val="18"/>
                <w:szCs w:val="18"/>
              </w:rPr>
              <w:t>类型</w:t>
            </w:r>
          </w:p>
        </w:tc>
        <w:tc>
          <w:tcPr>
            <w:tcW w:w="662" w:type="pct"/>
            <w:shd w:val="clear" w:color="auto" w:fill="BEBEBE" w:themeFill="background1" w:themeFillShade="BF"/>
          </w:tcPr>
          <w:p>
            <w:pPr>
              <w:spacing w:line="300" w:lineRule="atLeast"/>
              <w:jc w:val="center"/>
              <w:rPr>
                <w:rFonts w:ascii="Arial" w:hAnsi="Arial" w:eastAsia="Times New Roman" w:cs="Arial"/>
                <w:b/>
                <w:bCs/>
                <w:color w:val="333333"/>
                <w:sz w:val="18"/>
                <w:szCs w:val="18"/>
              </w:rPr>
            </w:pPr>
            <w:r>
              <w:rPr>
                <w:rFonts w:hint="eastAsia" w:ascii="Arial" w:hAnsi="Arial" w:eastAsia="Times New Roman" w:cs="Arial"/>
                <w:b/>
                <w:bCs/>
                <w:color w:val="333333"/>
                <w:sz w:val="18"/>
                <w:szCs w:val="18"/>
              </w:rPr>
              <w:t>最大长度</w:t>
            </w:r>
          </w:p>
        </w:tc>
        <w:tc>
          <w:tcPr>
            <w:tcW w:w="1935" w:type="pct"/>
            <w:shd w:val="clear" w:color="auto" w:fill="BEBEBE" w:themeFill="background1" w:themeFillShade="BF"/>
            <w:noWrap/>
            <w:vAlign w:val="center"/>
          </w:tcPr>
          <w:p>
            <w:pPr>
              <w:spacing w:line="300" w:lineRule="atLeast"/>
              <w:jc w:val="center"/>
              <w:rPr>
                <w:rFonts w:ascii="Arial" w:hAnsi="Arial" w:eastAsia="Times New Roman" w:cs="Arial"/>
                <w:b/>
                <w:bCs/>
                <w:color w:val="333333"/>
                <w:sz w:val="18"/>
                <w:szCs w:val="18"/>
              </w:rPr>
            </w:pPr>
            <w:r>
              <w:rPr>
                <w:rFonts w:hint="eastAsia" w:ascii="Arial" w:hAnsi="Arial" w:eastAsia="Times New Roman" w:cs="Arial"/>
                <w:b/>
                <w:bCs/>
                <w:color w:val="333333"/>
                <w:sz w:val="18"/>
                <w:szCs w:val="1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97" w:type="pct"/>
            <w:vAlign w:val="center"/>
          </w:tcPr>
          <w:p>
            <w:pPr>
              <w:rPr>
                <w:rFonts w:eastAsia="Times New Roman"/>
              </w:rPr>
            </w:pPr>
            <w:r>
              <w:rPr>
                <w:rFonts w:eastAsia="Times New Roman"/>
              </w:rPr>
              <w:t>auth_token</w:t>
            </w:r>
          </w:p>
        </w:tc>
        <w:tc>
          <w:tcPr>
            <w:tcW w:w="526" w:type="pct"/>
            <w:vAlign w:val="center"/>
          </w:tcPr>
          <w:p>
            <w:pPr>
              <w:rPr>
                <w:rFonts w:ascii="Arial" w:hAnsi="Arial" w:eastAsia="Times New Roman" w:cs="Arial"/>
                <w:b/>
                <w:bCs/>
                <w:color w:val="333333"/>
                <w:sz w:val="18"/>
                <w:szCs w:val="18"/>
              </w:rPr>
            </w:pPr>
            <w:r>
              <w:rPr>
                <w:rFonts w:ascii="Arial" w:hAnsi="Arial" w:eastAsia="Times New Roman" w:cs="Arial"/>
                <w:color w:val="000000"/>
                <w:sz w:val="18"/>
                <w:szCs w:val="18"/>
              </w:rPr>
              <w:t>true</w:t>
            </w:r>
          </w:p>
        </w:tc>
        <w:tc>
          <w:tcPr>
            <w:tcW w:w="580" w:type="pct"/>
            <w:vAlign w:val="center"/>
          </w:tcPr>
          <w:p>
            <w:pPr>
              <w:rPr>
                <w:rFonts w:ascii="Arial" w:hAnsi="Arial" w:eastAsia="Times New Roman" w:cs="宋体"/>
                <w:color w:val="000000"/>
                <w:sz w:val="18"/>
                <w:szCs w:val="18"/>
              </w:rPr>
            </w:pPr>
            <w:r>
              <w:rPr>
                <w:rFonts w:ascii="Arial" w:hAnsi="Arial" w:eastAsia="Times New Roman" w:cs="Arial"/>
                <w:color w:val="000000"/>
                <w:sz w:val="18"/>
                <w:szCs w:val="18"/>
              </w:rPr>
              <w:t>char</w:t>
            </w:r>
          </w:p>
        </w:tc>
        <w:tc>
          <w:tcPr>
            <w:tcW w:w="662" w:type="pct"/>
          </w:tcPr>
          <w:p>
            <w:pPr>
              <w:rPr>
                <w:rFonts w:ascii="Arial" w:hAnsi="Arial" w:eastAsia="Times New Roman" w:cs="Arial"/>
                <w:color w:val="000000"/>
                <w:sz w:val="18"/>
                <w:szCs w:val="18"/>
              </w:rPr>
            </w:pPr>
          </w:p>
        </w:tc>
        <w:tc>
          <w:tcPr>
            <w:tcW w:w="1935" w:type="pct"/>
            <w:vAlign w:val="center"/>
          </w:tcPr>
          <w:p>
            <w:pPr>
              <w:rPr>
                <w:rFonts w:eastAsia="Times New Roman" w:cs="宋体" w:asciiTheme="minorEastAsia" w:hAnsiTheme="minorEastAsia"/>
                <w:color w:val="000000"/>
                <w:sz w:val="18"/>
                <w:szCs w:val="18"/>
              </w:rPr>
            </w:pPr>
            <w:r>
              <w:rPr>
                <w:rFonts w:hint="eastAsia" w:eastAsia="Times New Roman" w:cs="宋体" w:asciiTheme="minorEastAsia" w:hAnsiTheme="minorEastAsia"/>
                <w:color w:val="000000"/>
                <w:sz w:val="18"/>
                <w:szCs w:val="18"/>
              </w:rPr>
              <w:t>医疗机构唯一标识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97" w:type="pct"/>
          </w:tcPr>
          <w:p>
            <w:pPr>
              <w:rPr>
                <w:rFonts w:eastAsia="Times New Roman"/>
              </w:rPr>
            </w:pPr>
            <w:r>
              <w:rPr>
                <w:rFonts w:hint="eastAsia" w:eastAsia="Times New Roman"/>
              </w:rPr>
              <w:t>public_type</w:t>
            </w:r>
          </w:p>
        </w:tc>
        <w:tc>
          <w:tcPr>
            <w:tcW w:w="526" w:type="pct"/>
            <w:vAlign w:val="center"/>
          </w:tcPr>
          <w:p>
            <w:pPr>
              <w:rPr>
                <w:rFonts w:ascii="Arial" w:hAnsi="Arial" w:eastAsia="Times New Roman" w:cs="宋体"/>
                <w:color w:val="000000"/>
                <w:sz w:val="18"/>
                <w:szCs w:val="18"/>
              </w:rPr>
            </w:pPr>
            <w:r>
              <w:rPr>
                <w:rFonts w:ascii="Arial" w:hAnsi="Arial" w:eastAsia="Times New Roman" w:cs="Arial"/>
                <w:color w:val="000000"/>
                <w:sz w:val="18"/>
                <w:szCs w:val="18"/>
              </w:rPr>
              <w:t>true</w:t>
            </w:r>
          </w:p>
        </w:tc>
        <w:tc>
          <w:tcPr>
            <w:tcW w:w="580" w:type="pct"/>
            <w:vAlign w:val="center"/>
          </w:tcPr>
          <w:p>
            <w:pPr>
              <w:rPr>
                <w:rFonts w:ascii="Arial" w:hAnsi="Arial" w:eastAsia="Times New Roman" w:cs="宋体"/>
                <w:color w:val="000000" w:themeColor="text1"/>
                <w:sz w:val="18"/>
                <w:szCs w:val="18"/>
              </w:rPr>
            </w:pPr>
            <w:r>
              <w:rPr>
                <w:rFonts w:ascii="Arial" w:hAnsi="Arial" w:eastAsia="Times New Roman" w:cs="Arial"/>
                <w:color w:val="000000"/>
                <w:sz w:val="18"/>
                <w:szCs w:val="18"/>
              </w:rPr>
              <w:t>char</w:t>
            </w:r>
          </w:p>
        </w:tc>
        <w:tc>
          <w:tcPr>
            <w:tcW w:w="662" w:type="pct"/>
          </w:tcPr>
          <w:p>
            <w:pPr>
              <w:rPr>
                <w:rFonts w:ascii="Arial" w:hAnsi="Arial" w:eastAsia="Times New Roman" w:cs="Arial"/>
                <w:color w:val="000000"/>
                <w:sz w:val="18"/>
                <w:szCs w:val="18"/>
              </w:rPr>
            </w:pPr>
            <w:r>
              <w:rPr>
                <w:rFonts w:hint="eastAsia" w:ascii="Arial" w:hAnsi="Arial" w:eastAsia="Times New Roman" w:cs="Arial"/>
                <w:color w:val="000000"/>
                <w:sz w:val="18"/>
                <w:szCs w:val="18"/>
              </w:rPr>
              <w:t>32</w:t>
            </w:r>
          </w:p>
        </w:tc>
        <w:tc>
          <w:tcPr>
            <w:tcW w:w="1935" w:type="pct"/>
            <w:vAlign w:val="center"/>
          </w:tcPr>
          <w:p>
            <w:pPr>
              <w:rPr>
                <w:rFonts w:eastAsia="Times New Roman" w:asciiTheme="minorEastAsia" w:hAnsiTheme="minorEastAsia"/>
                <w:sz w:val="18"/>
                <w:szCs w:val="18"/>
              </w:rPr>
            </w:pPr>
            <w:r>
              <w:rPr>
                <w:rFonts w:hint="eastAsia" w:eastAsia="Times New Roman" w:asciiTheme="minorEastAsia" w:hAnsiTheme="minorEastAsia"/>
                <w:color w:val="000000"/>
                <w:sz w:val="18"/>
                <w:szCs w:val="18"/>
              </w:rPr>
              <w:t>操作接口编码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97" w:type="pct"/>
            <w:vAlign w:val="center"/>
          </w:tcPr>
          <w:p>
            <w:pPr>
              <w:rPr>
                <w:rFonts w:eastAsia="Times New Roman"/>
              </w:rPr>
            </w:pPr>
            <w:r>
              <w:rPr>
                <w:rFonts w:hint="eastAsia" w:eastAsia="Times New Roman"/>
              </w:rPr>
              <w:t>t</w:t>
            </w:r>
            <w:r>
              <w:rPr>
                <w:rFonts w:eastAsia="Times New Roman"/>
              </w:rPr>
              <w:t>ran</w:t>
            </w:r>
            <w:r>
              <w:rPr>
                <w:rFonts w:hint="eastAsia" w:eastAsia="Times New Roman"/>
              </w:rPr>
              <w:t>_</w:t>
            </w:r>
            <w:r>
              <w:rPr>
                <w:rFonts w:eastAsia="Times New Roman"/>
              </w:rPr>
              <w:t>serial</w:t>
            </w:r>
            <w:r>
              <w:rPr>
                <w:rFonts w:hint="eastAsia" w:eastAsia="Times New Roman"/>
              </w:rPr>
              <w:t>_no</w:t>
            </w:r>
          </w:p>
        </w:tc>
        <w:tc>
          <w:tcPr>
            <w:tcW w:w="526" w:type="pct"/>
            <w:vAlign w:val="center"/>
          </w:tcPr>
          <w:p>
            <w:pPr>
              <w:rPr>
                <w:rFonts w:ascii="Arial" w:hAnsi="Arial" w:eastAsia="Times New Roman" w:cs="Arial"/>
                <w:color w:val="000000"/>
                <w:sz w:val="18"/>
                <w:szCs w:val="18"/>
              </w:rPr>
            </w:pPr>
            <w:r>
              <w:rPr>
                <w:rFonts w:ascii="Arial" w:hAnsi="Arial" w:eastAsia="Times New Roman" w:cs="Arial"/>
                <w:color w:val="000000"/>
                <w:sz w:val="18"/>
                <w:szCs w:val="18"/>
              </w:rPr>
              <w:t>true</w:t>
            </w:r>
          </w:p>
        </w:tc>
        <w:tc>
          <w:tcPr>
            <w:tcW w:w="580" w:type="pct"/>
            <w:vAlign w:val="center"/>
          </w:tcPr>
          <w:p>
            <w:pPr>
              <w:rPr>
                <w:rFonts w:ascii="Arial" w:hAnsi="Arial" w:eastAsia="Times New Roman" w:cs="Arial"/>
                <w:color w:val="000000"/>
                <w:sz w:val="18"/>
                <w:szCs w:val="18"/>
              </w:rPr>
            </w:pPr>
            <w:r>
              <w:rPr>
                <w:rFonts w:ascii="Arial" w:hAnsi="Arial" w:eastAsia="Times New Roman" w:cs="Arial"/>
                <w:color w:val="000000"/>
                <w:sz w:val="18"/>
                <w:szCs w:val="18"/>
              </w:rPr>
              <w:t>char</w:t>
            </w:r>
          </w:p>
        </w:tc>
        <w:tc>
          <w:tcPr>
            <w:tcW w:w="662" w:type="pct"/>
          </w:tcPr>
          <w:p>
            <w:pPr>
              <w:jc w:val="left"/>
              <w:rPr>
                <w:rFonts w:ascii="Arial" w:hAnsi="Arial" w:eastAsia="Times New Roman" w:cs="Arial"/>
                <w:color w:val="000000"/>
                <w:sz w:val="18"/>
                <w:szCs w:val="18"/>
              </w:rPr>
            </w:pPr>
            <w:r>
              <w:rPr>
                <w:rFonts w:hint="eastAsia" w:ascii="Arial" w:hAnsi="Arial" w:eastAsia="Times New Roman" w:cs="Arial"/>
                <w:color w:val="000000"/>
                <w:sz w:val="18"/>
                <w:szCs w:val="18"/>
              </w:rPr>
              <w:t>32</w:t>
            </w:r>
          </w:p>
        </w:tc>
        <w:tc>
          <w:tcPr>
            <w:tcW w:w="1935" w:type="pct"/>
            <w:vAlign w:val="center"/>
          </w:tcPr>
          <w:p>
            <w:pPr>
              <w:jc w:val="left"/>
              <w:rPr>
                <w:rFonts w:eastAsia="Times New Roman" w:cs="宋体" w:asciiTheme="minorEastAsia" w:hAnsiTheme="minorEastAsia"/>
                <w:color w:val="000000"/>
                <w:sz w:val="18"/>
                <w:szCs w:val="18"/>
              </w:rPr>
            </w:pPr>
            <w:r>
              <w:rPr>
                <w:rFonts w:hint="eastAsia" w:eastAsia="Times New Roman" w:cs="宋体" w:asciiTheme="minorEastAsia" w:hAnsiTheme="minorEastAsia"/>
                <w:color w:val="000000"/>
                <w:sz w:val="18"/>
                <w:szCs w:val="18"/>
              </w:rPr>
              <w:t>交易流水号：生成方式：医疗机构编码+时间+随机数)</w:t>
            </w:r>
          </w:p>
          <w:p>
            <w:pPr>
              <w:rPr>
                <w:rFonts w:eastAsia="Times New Roman" w:cs="宋体" w:asciiTheme="minorEastAsia" w:hAnsiTheme="minor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97" w:type="pct"/>
            <w:vAlign w:val="center"/>
          </w:tcPr>
          <w:p>
            <w:pPr>
              <w:rPr>
                <w:rFonts w:eastAsia="Times New Roman"/>
              </w:rPr>
            </w:pPr>
            <w:r>
              <w:rPr>
                <w:rFonts w:eastAsia="Times New Roman"/>
              </w:rPr>
              <w:t>operate_ip</w:t>
            </w:r>
          </w:p>
        </w:tc>
        <w:tc>
          <w:tcPr>
            <w:tcW w:w="526" w:type="pct"/>
            <w:vAlign w:val="center"/>
          </w:tcPr>
          <w:p>
            <w:pPr>
              <w:rPr>
                <w:rFonts w:ascii="Arial" w:hAnsi="Arial" w:eastAsia="Times New Roman" w:cs="Arial"/>
                <w:color w:val="000000"/>
                <w:sz w:val="18"/>
                <w:szCs w:val="18"/>
              </w:rPr>
            </w:pPr>
            <w:r>
              <w:rPr>
                <w:rFonts w:ascii="Arial" w:hAnsi="Arial" w:eastAsia="Times New Roman" w:cs="Arial"/>
                <w:color w:val="000000"/>
                <w:sz w:val="18"/>
                <w:szCs w:val="18"/>
              </w:rPr>
              <w:t>true</w:t>
            </w:r>
          </w:p>
        </w:tc>
        <w:tc>
          <w:tcPr>
            <w:tcW w:w="580" w:type="pct"/>
            <w:vAlign w:val="center"/>
          </w:tcPr>
          <w:p>
            <w:pPr>
              <w:rPr>
                <w:rFonts w:ascii="Arial" w:hAnsi="Arial" w:eastAsia="Times New Roman" w:cs="宋体"/>
                <w:color w:val="000000"/>
                <w:sz w:val="18"/>
                <w:szCs w:val="18"/>
              </w:rPr>
            </w:pPr>
            <w:r>
              <w:rPr>
                <w:rFonts w:ascii="Arial" w:hAnsi="Arial" w:eastAsia="Times New Roman" w:cs="Arial"/>
                <w:color w:val="000000"/>
                <w:sz w:val="18"/>
                <w:szCs w:val="18"/>
              </w:rPr>
              <w:t>char</w:t>
            </w:r>
          </w:p>
        </w:tc>
        <w:tc>
          <w:tcPr>
            <w:tcW w:w="662" w:type="pct"/>
          </w:tcPr>
          <w:p>
            <w:pPr>
              <w:rPr>
                <w:rFonts w:ascii="Arial" w:hAnsi="Arial" w:eastAsia="Times New Roman" w:cs="Arial"/>
                <w:color w:val="000000"/>
                <w:sz w:val="18"/>
                <w:szCs w:val="18"/>
              </w:rPr>
            </w:pPr>
            <w:r>
              <w:rPr>
                <w:rFonts w:hint="eastAsia" w:ascii="Arial" w:hAnsi="Arial" w:eastAsia="Times New Roman" w:cs="Arial"/>
                <w:color w:val="000000"/>
                <w:sz w:val="18"/>
                <w:szCs w:val="18"/>
              </w:rPr>
              <w:t>28</w:t>
            </w:r>
          </w:p>
        </w:tc>
        <w:tc>
          <w:tcPr>
            <w:tcW w:w="1935" w:type="pct"/>
            <w:vAlign w:val="center"/>
          </w:tcPr>
          <w:p>
            <w:pPr>
              <w:rPr>
                <w:rFonts w:eastAsia="Times New Roman" w:cs="宋体" w:asciiTheme="minorEastAsia" w:hAnsiTheme="minorEastAsia"/>
                <w:color w:val="000000"/>
                <w:sz w:val="18"/>
                <w:szCs w:val="18"/>
              </w:rPr>
            </w:pPr>
            <w:r>
              <w:rPr>
                <w:rFonts w:hint="eastAsia" w:eastAsia="Times New Roman" w:cs="宋体" w:asciiTheme="minorEastAsia" w:hAnsiTheme="minorEastAsia"/>
                <w:color w:val="000000"/>
                <w:sz w:val="18"/>
                <w:szCs w:val="18"/>
              </w:rPr>
              <w:t>操作机器</w:t>
            </w:r>
            <w:r>
              <w:rPr>
                <w:rFonts w:eastAsia="Times New Roman" w:cs="Arial" w:asciiTheme="minorEastAsia" w:hAnsiTheme="minorEastAsia"/>
                <w:color w:val="000000"/>
                <w:sz w:val="18"/>
                <w:szCs w:val="18"/>
              </w:rPr>
              <w:t>IP</w:t>
            </w:r>
            <w:r>
              <w:rPr>
                <w:rFonts w:hint="eastAsia" w:eastAsia="Times New Roman" w:cs="宋体" w:asciiTheme="minorEastAsia" w:hAnsiTheme="minorEastAsia"/>
                <w:color w:val="000000"/>
                <w:sz w:val="18"/>
                <w:szCs w:val="18"/>
              </w:rPr>
              <w:t>操作机器内网</w:t>
            </w:r>
            <w:r>
              <w:rPr>
                <w:rFonts w:eastAsia="Times New Roman" w:cs="Arial" w:asciiTheme="minorEastAsia" w:hAnsiTheme="minorEastAsia"/>
                <w:color w:val="000000"/>
                <w:sz w:val="18"/>
                <w:szCs w:val="18"/>
              </w:rPr>
              <w:t>iPv4</w:t>
            </w:r>
            <w:r>
              <w:rPr>
                <w:rFonts w:hint="eastAsia" w:eastAsia="Times New Roman" w:cs="宋体" w:asciiTheme="minorEastAsia" w:hAnsiTheme="minorEastAsia"/>
                <w:color w:val="000000"/>
                <w:sz w:val="18"/>
                <w:szCs w:val="18"/>
              </w:rPr>
              <w:t>或者</w:t>
            </w:r>
            <w:r>
              <w:rPr>
                <w:rFonts w:eastAsia="Times New Roman" w:cs="Arial" w:asciiTheme="minorEastAsia" w:hAnsiTheme="minorEastAsia"/>
                <w:color w:val="000000"/>
                <w:sz w:val="18"/>
                <w:szCs w:val="18"/>
              </w:rPr>
              <w:t>ipv6</w:t>
            </w:r>
            <w:r>
              <w:rPr>
                <w:rFonts w:hint="eastAsia" w:eastAsia="Times New Roman" w:cs="宋体" w:asciiTheme="minorEastAsia" w:hAnsiTheme="minorEastAsia"/>
                <w:color w:val="000000"/>
                <w:sz w:val="18"/>
                <w:szCs w:val="18"/>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97" w:type="pct"/>
            <w:vAlign w:val="center"/>
          </w:tcPr>
          <w:p>
            <w:pPr>
              <w:rPr>
                <w:rFonts w:eastAsia="Times New Roman"/>
              </w:rPr>
            </w:pPr>
            <w:r>
              <w:rPr>
                <w:rFonts w:hint="eastAsia" w:eastAsia="Times New Roman"/>
              </w:rPr>
              <w:t>operate_mac</w:t>
            </w:r>
          </w:p>
        </w:tc>
        <w:tc>
          <w:tcPr>
            <w:tcW w:w="526" w:type="pct"/>
            <w:vAlign w:val="center"/>
          </w:tcPr>
          <w:p>
            <w:pPr>
              <w:rPr>
                <w:rFonts w:ascii="Arial" w:hAnsi="Arial" w:eastAsia="Times New Roman" w:cs="Arial"/>
                <w:color w:val="000000"/>
                <w:sz w:val="18"/>
                <w:szCs w:val="18"/>
              </w:rPr>
            </w:pPr>
            <w:r>
              <w:rPr>
                <w:rFonts w:ascii="Arial" w:hAnsi="Arial" w:eastAsia="Times New Roman" w:cs="Arial"/>
                <w:color w:val="000000"/>
                <w:sz w:val="18"/>
                <w:szCs w:val="18"/>
              </w:rPr>
              <w:t>true</w:t>
            </w:r>
          </w:p>
        </w:tc>
        <w:tc>
          <w:tcPr>
            <w:tcW w:w="580" w:type="pct"/>
            <w:vAlign w:val="center"/>
          </w:tcPr>
          <w:p>
            <w:pPr>
              <w:rPr>
                <w:rFonts w:ascii="Arial" w:hAnsi="Arial" w:eastAsia="Times New Roman" w:cs="宋体"/>
                <w:color w:val="000000"/>
                <w:sz w:val="18"/>
                <w:szCs w:val="18"/>
              </w:rPr>
            </w:pPr>
            <w:r>
              <w:rPr>
                <w:rFonts w:ascii="Arial" w:hAnsi="Arial" w:eastAsia="Times New Roman" w:cs="Arial"/>
                <w:color w:val="000000"/>
                <w:sz w:val="18"/>
                <w:szCs w:val="18"/>
              </w:rPr>
              <w:t>char</w:t>
            </w:r>
          </w:p>
        </w:tc>
        <w:tc>
          <w:tcPr>
            <w:tcW w:w="662" w:type="pct"/>
          </w:tcPr>
          <w:p>
            <w:pPr>
              <w:rPr>
                <w:rFonts w:ascii="Arial" w:hAnsi="Arial" w:eastAsia="Times New Roman" w:cs="Arial"/>
                <w:color w:val="000000"/>
                <w:sz w:val="18"/>
                <w:szCs w:val="18"/>
              </w:rPr>
            </w:pPr>
            <w:r>
              <w:rPr>
                <w:rFonts w:hint="eastAsia" w:ascii="Arial" w:hAnsi="Arial" w:eastAsia="Times New Roman" w:cs="Arial"/>
                <w:color w:val="000000"/>
                <w:sz w:val="18"/>
                <w:szCs w:val="18"/>
              </w:rPr>
              <w:t>23</w:t>
            </w:r>
          </w:p>
        </w:tc>
        <w:tc>
          <w:tcPr>
            <w:tcW w:w="1935" w:type="pct"/>
            <w:vAlign w:val="center"/>
          </w:tcPr>
          <w:p>
            <w:pPr>
              <w:rPr>
                <w:rFonts w:eastAsia="Times New Roman" w:cs="宋体" w:asciiTheme="minorEastAsia" w:hAnsiTheme="minorEastAsia"/>
                <w:color w:val="000000"/>
                <w:sz w:val="18"/>
                <w:szCs w:val="18"/>
              </w:rPr>
            </w:pPr>
            <w:r>
              <w:rPr>
                <w:rFonts w:hint="eastAsia" w:eastAsia="Times New Roman" w:cs="宋体" w:asciiTheme="minorEastAsia" w:hAnsiTheme="minorEastAsia"/>
                <w:color w:val="000000"/>
                <w:sz w:val="18"/>
                <w:szCs w:val="18"/>
              </w:rPr>
              <w:t>操作机器</w:t>
            </w:r>
            <w:r>
              <w:rPr>
                <w:rFonts w:eastAsia="Times New Roman" w:cs="Arial" w:asciiTheme="minorEastAsia" w:hAnsiTheme="minorEastAsia"/>
                <w:color w:val="000000"/>
                <w:sz w:val="18"/>
                <w:szCs w:val="18"/>
              </w:rPr>
              <w:t>MaC</w:t>
            </w:r>
            <w:r>
              <w:rPr>
                <w:rFonts w:hint="eastAsia" w:eastAsia="Times New Roman" w:cs="宋体" w:asciiTheme="minorEastAsia" w:hAnsiTheme="minorEastAsia"/>
                <w:color w:val="000000"/>
                <w:sz w:val="18"/>
                <w:szCs w:val="18"/>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97" w:type="pct"/>
            <w:vAlign w:val="center"/>
          </w:tcPr>
          <w:p>
            <w:pPr>
              <w:rPr>
                <w:rFonts w:eastAsia="Times New Roman"/>
              </w:rPr>
            </w:pPr>
            <w:r>
              <w:rPr>
                <w:rFonts w:eastAsia="Times New Roman"/>
              </w:rPr>
              <w:t>operate_machine_code</w:t>
            </w:r>
          </w:p>
        </w:tc>
        <w:tc>
          <w:tcPr>
            <w:tcW w:w="526" w:type="pct"/>
            <w:vAlign w:val="center"/>
          </w:tcPr>
          <w:p>
            <w:pPr>
              <w:rPr>
                <w:rFonts w:ascii="Arial" w:hAnsi="Arial" w:eastAsia="Times New Roman" w:cs="Arial"/>
                <w:color w:val="000000"/>
                <w:sz w:val="18"/>
                <w:szCs w:val="18"/>
              </w:rPr>
            </w:pPr>
            <w:r>
              <w:rPr>
                <w:rFonts w:ascii="Arial" w:hAnsi="Arial" w:eastAsia="Times New Roman" w:cs="Arial"/>
                <w:color w:val="000000"/>
                <w:sz w:val="18"/>
                <w:szCs w:val="18"/>
              </w:rPr>
              <w:t>false</w:t>
            </w:r>
          </w:p>
        </w:tc>
        <w:tc>
          <w:tcPr>
            <w:tcW w:w="580" w:type="pct"/>
            <w:vAlign w:val="center"/>
          </w:tcPr>
          <w:p>
            <w:pPr>
              <w:rPr>
                <w:rFonts w:ascii="Arial" w:hAnsi="Arial" w:eastAsia="Times New Roman" w:cs="宋体"/>
                <w:color w:val="000000"/>
                <w:sz w:val="18"/>
                <w:szCs w:val="18"/>
              </w:rPr>
            </w:pPr>
            <w:r>
              <w:rPr>
                <w:rFonts w:ascii="Arial" w:hAnsi="Arial" w:eastAsia="Times New Roman" w:cs="Arial"/>
                <w:color w:val="000000"/>
                <w:sz w:val="18"/>
                <w:szCs w:val="18"/>
              </w:rPr>
              <w:t>char</w:t>
            </w:r>
          </w:p>
        </w:tc>
        <w:tc>
          <w:tcPr>
            <w:tcW w:w="662" w:type="pct"/>
          </w:tcPr>
          <w:p>
            <w:pPr>
              <w:rPr>
                <w:rFonts w:ascii="Arial" w:hAnsi="Arial" w:eastAsia="Times New Roman" w:cs="Arial"/>
                <w:color w:val="000000"/>
                <w:sz w:val="18"/>
                <w:szCs w:val="18"/>
              </w:rPr>
            </w:pPr>
            <w:r>
              <w:rPr>
                <w:rFonts w:hint="eastAsia" w:ascii="Arial" w:hAnsi="Arial" w:eastAsia="Times New Roman" w:cs="Arial"/>
                <w:color w:val="000000"/>
                <w:sz w:val="18"/>
                <w:szCs w:val="18"/>
              </w:rPr>
              <w:t>30</w:t>
            </w:r>
          </w:p>
        </w:tc>
        <w:tc>
          <w:tcPr>
            <w:tcW w:w="1935" w:type="pct"/>
            <w:vAlign w:val="center"/>
          </w:tcPr>
          <w:p>
            <w:pPr>
              <w:rPr>
                <w:rFonts w:eastAsia="Times New Roman" w:cs="宋体" w:asciiTheme="minorEastAsia" w:hAnsiTheme="minorEastAsia"/>
                <w:color w:val="000000"/>
                <w:sz w:val="18"/>
                <w:szCs w:val="18"/>
              </w:rPr>
            </w:pPr>
            <w:r>
              <w:rPr>
                <w:rFonts w:hint="eastAsia" w:eastAsia="Times New Roman" w:cs="宋体" w:asciiTheme="minorEastAsia" w:hAnsiTheme="minorEastAsia"/>
                <w:color w:val="000000"/>
                <w:sz w:val="18"/>
                <w:szCs w:val="18"/>
              </w:rPr>
              <w:t>操作机器码由后台生成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97" w:type="pct"/>
            <w:vAlign w:val="center"/>
          </w:tcPr>
          <w:p>
            <w:pPr>
              <w:rPr>
                <w:rFonts w:eastAsia="Times New Roman"/>
              </w:rPr>
            </w:pPr>
            <w:r>
              <w:rPr>
                <w:rFonts w:hint="eastAsia" w:eastAsia="Times New Roman"/>
              </w:rPr>
              <w:t>operate_person_code</w:t>
            </w:r>
          </w:p>
        </w:tc>
        <w:tc>
          <w:tcPr>
            <w:tcW w:w="526" w:type="pct"/>
            <w:vAlign w:val="center"/>
          </w:tcPr>
          <w:p>
            <w:pPr>
              <w:rPr>
                <w:rFonts w:ascii="Arial" w:hAnsi="Arial" w:eastAsia="Times New Roman" w:cs="Arial"/>
                <w:color w:val="000000"/>
                <w:sz w:val="18"/>
                <w:szCs w:val="18"/>
              </w:rPr>
            </w:pPr>
            <w:r>
              <w:rPr>
                <w:rFonts w:ascii="Arial" w:hAnsi="Arial" w:eastAsia="Times New Roman" w:cs="Arial"/>
                <w:color w:val="000000"/>
                <w:sz w:val="18"/>
                <w:szCs w:val="18"/>
              </w:rPr>
              <w:t>true</w:t>
            </w:r>
          </w:p>
        </w:tc>
        <w:tc>
          <w:tcPr>
            <w:tcW w:w="580" w:type="pct"/>
            <w:vAlign w:val="center"/>
          </w:tcPr>
          <w:p>
            <w:pPr>
              <w:rPr>
                <w:rFonts w:ascii="Arial" w:hAnsi="Arial" w:eastAsia="Times New Roman" w:cs="宋体"/>
                <w:color w:val="000000"/>
                <w:sz w:val="18"/>
                <w:szCs w:val="18"/>
              </w:rPr>
            </w:pPr>
            <w:r>
              <w:rPr>
                <w:rFonts w:ascii="Arial" w:hAnsi="Arial" w:eastAsia="Times New Roman" w:cs="Arial"/>
                <w:color w:val="000000"/>
                <w:sz w:val="18"/>
                <w:szCs w:val="18"/>
              </w:rPr>
              <w:t>char</w:t>
            </w:r>
          </w:p>
        </w:tc>
        <w:tc>
          <w:tcPr>
            <w:tcW w:w="662" w:type="pct"/>
          </w:tcPr>
          <w:p>
            <w:pPr>
              <w:rPr>
                <w:rFonts w:ascii="Arial" w:hAnsi="Arial" w:eastAsia="Times New Roman" w:cs="Arial"/>
                <w:color w:val="000000"/>
                <w:sz w:val="18"/>
                <w:szCs w:val="18"/>
              </w:rPr>
            </w:pPr>
            <w:r>
              <w:rPr>
                <w:rFonts w:hint="eastAsia" w:ascii="Arial" w:hAnsi="Arial" w:eastAsia="Times New Roman" w:cs="Arial"/>
                <w:color w:val="000000"/>
                <w:sz w:val="18"/>
                <w:szCs w:val="18"/>
              </w:rPr>
              <w:t>20</w:t>
            </w:r>
          </w:p>
        </w:tc>
        <w:tc>
          <w:tcPr>
            <w:tcW w:w="1935" w:type="pct"/>
            <w:vAlign w:val="center"/>
          </w:tcPr>
          <w:p>
            <w:pPr>
              <w:rPr>
                <w:rFonts w:eastAsia="Times New Roman" w:cs="宋体" w:asciiTheme="minorEastAsia" w:hAnsiTheme="minorEastAsia"/>
                <w:color w:val="000000"/>
                <w:sz w:val="18"/>
                <w:szCs w:val="18"/>
              </w:rPr>
            </w:pPr>
            <w:r>
              <w:rPr>
                <w:rFonts w:hint="eastAsia" w:eastAsia="Times New Roman" w:cs="宋体" w:asciiTheme="minorEastAsia" w:hAnsiTheme="minorEastAsia"/>
                <w:color w:val="000000"/>
                <w:sz w:val="18"/>
                <w:szCs w:val="18"/>
              </w:rPr>
              <w:t>操作人员</w:t>
            </w:r>
            <w:r>
              <w:rPr>
                <w:rFonts w:eastAsia="Times New Roman" w:cs="Arial" w:asciiTheme="minorEastAsia" w:hAnsiTheme="minorEastAsia"/>
                <w:color w:val="000000"/>
                <w:sz w:val="18"/>
                <w:szCs w:val="18"/>
              </w:rPr>
              <w:t>ID</w:t>
            </w:r>
            <w:r>
              <w:rPr>
                <w:rFonts w:hint="eastAsia" w:eastAsia="Times New Roman" w:cs="宋体" w:asciiTheme="minorEastAsia" w:hAnsiTheme="minorEastAsia"/>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97" w:type="pct"/>
            <w:vAlign w:val="center"/>
          </w:tcPr>
          <w:p>
            <w:pPr>
              <w:rPr>
                <w:rFonts w:eastAsia="Times New Roman"/>
              </w:rPr>
            </w:pPr>
            <w:r>
              <w:rPr>
                <w:rFonts w:hint="eastAsia" w:eastAsia="Times New Roman"/>
              </w:rPr>
              <w:t>operate_person</w:t>
            </w:r>
            <w:r>
              <w:rPr>
                <w:rFonts w:eastAsia="Times New Roman"/>
              </w:rPr>
              <w:t>_name</w:t>
            </w:r>
          </w:p>
        </w:tc>
        <w:tc>
          <w:tcPr>
            <w:tcW w:w="526" w:type="pct"/>
            <w:vAlign w:val="center"/>
          </w:tcPr>
          <w:p>
            <w:pPr>
              <w:rPr>
                <w:rFonts w:ascii="Arial" w:hAnsi="Arial" w:eastAsia="Times New Roman" w:cs="Arial"/>
                <w:color w:val="000000"/>
                <w:sz w:val="18"/>
                <w:szCs w:val="18"/>
              </w:rPr>
            </w:pPr>
            <w:r>
              <w:rPr>
                <w:rFonts w:ascii="Arial" w:hAnsi="Arial" w:eastAsia="Times New Roman" w:cs="Arial"/>
                <w:color w:val="000000"/>
                <w:sz w:val="18"/>
                <w:szCs w:val="18"/>
              </w:rPr>
              <w:t>false</w:t>
            </w:r>
          </w:p>
        </w:tc>
        <w:tc>
          <w:tcPr>
            <w:tcW w:w="580" w:type="pct"/>
            <w:vAlign w:val="center"/>
          </w:tcPr>
          <w:p>
            <w:pPr>
              <w:rPr>
                <w:rFonts w:ascii="Arial" w:hAnsi="Arial" w:eastAsia="Times New Roman" w:cs="宋体"/>
                <w:color w:val="000000"/>
                <w:sz w:val="18"/>
                <w:szCs w:val="18"/>
              </w:rPr>
            </w:pPr>
            <w:r>
              <w:rPr>
                <w:rFonts w:ascii="Arial" w:hAnsi="Arial" w:eastAsia="Times New Roman" w:cs="Arial"/>
                <w:color w:val="000000"/>
                <w:sz w:val="18"/>
                <w:szCs w:val="18"/>
              </w:rPr>
              <w:t>char</w:t>
            </w:r>
          </w:p>
        </w:tc>
        <w:tc>
          <w:tcPr>
            <w:tcW w:w="662" w:type="pct"/>
          </w:tcPr>
          <w:p>
            <w:pPr>
              <w:rPr>
                <w:rFonts w:ascii="Arial" w:hAnsi="Arial" w:eastAsia="Times New Roman" w:cs="Arial"/>
                <w:color w:val="000000"/>
                <w:sz w:val="18"/>
                <w:szCs w:val="18"/>
              </w:rPr>
            </w:pPr>
            <w:r>
              <w:rPr>
                <w:rFonts w:hint="eastAsia" w:ascii="Arial" w:hAnsi="Arial" w:eastAsia="Times New Roman" w:cs="Arial"/>
                <w:color w:val="000000"/>
                <w:sz w:val="18"/>
                <w:szCs w:val="18"/>
              </w:rPr>
              <w:t>50</w:t>
            </w:r>
          </w:p>
        </w:tc>
        <w:tc>
          <w:tcPr>
            <w:tcW w:w="1935" w:type="pct"/>
            <w:vAlign w:val="center"/>
          </w:tcPr>
          <w:p>
            <w:pPr>
              <w:rPr>
                <w:rFonts w:eastAsia="Times New Roman" w:cs="宋体" w:asciiTheme="minorEastAsia" w:hAnsiTheme="minorEastAsia"/>
                <w:color w:val="000000"/>
                <w:sz w:val="18"/>
                <w:szCs w:val="18"/>
              </w:rPr>
            </w:pPr>
            <w:r>
              <w:rPr>
                <w:rFonts w:hint="eastAsia" w:eastAsia="Times New Roman" w:cs="宋体" w:asciiTheme="minorEastAsia" w:hAnsiTheme="minorEastAsia"/>
                <w:color w:val="000000"/>
                <w:sz w:val="18"/>
                <w:szCs w:val="18"/>
              </w:rPr>
              <w:t>操作人员姓名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97" w:type="pct"/>
            <w:vAlign w:val="center"/>
          </w:tcPr>
          <w:p>
            <w:pPr>
              <w:rPr>
                <w:rFonts w:eastAsia="Times New Roman"/>
              </w:rPr>
            </w:pPr>
            <w:r>
              <w:rPr>
                <w:rFonts w:eastAsia="Times New Roman"/>
              </w:rPr>
              <w:t>operate_time</w:t>
            </w:r>
          </w:p>
        </w:tc>
        <w:tc>
          <w:tcPr>
            <w:tcW w:w="526" w:type="pct"/>
            <w:vAlign w:val="center"/>
          </w:tcPr>
          <w:p>
            <w:pPr>
              <w:rPr>
                <w:rFonts w:ascii="Arial" w:hAnsi="Arial" w:eastAsia="Times New Roman" w:cs="Arial"/>
                <w:color w:val="000000"/>
                <w:sz w:val="18"/>
                <w:szCs w:val="18"/>
              </w:rPr>
            </w:pPr>
            <w:r>
              <w:rPr>
                <w:rFonts w:ascii="Arial" w:hAnsi="Arial" w:eastAsia="Times New Roman" w:cs="Arial"/>
                <w:color w:val="000000"/>
                <w:sz w:val="18"/>
                <w:szCs w:val="18"/>
              </w:rPr>
              <w:t>true</w:t>
            </w:r>
          </w:p>
        </w:tc>
        <w:tc>
          <w:tcPr>
            <w:tcW w:w="580" w:type="pct"/>
            <w:vAlign w:val="center"/>
          </w:tcPr>
          <w:p>
            <w:pPr>
              <w:rPr>
                <w:rFonts w:ascii="Arial" w:hAnsi="Arial" w:eastAsia="Times New Roman" w:cs="宋体"/>
                <w:color w:val="000000"/>
                <w:sz w:val="18"/>
                <w:szCs w:val="18"/>
              </w:rPr>
            </w:pPr>
            <w:r>
              <w:rPr>
                <w:rFonts w:ascii="Arial" w:hAnsi="Arial" w:eastAsia="Times New Roman" w:cs="Arial"/>
                <w:color w:val="000000"/>
                <w:sz w:val="18"/>
                <w:szCs w:val="18"/>
              </w:rPr>
              <w:t>char</w:t>
            </w:r>
          </w:p>
        </w:tc>
        <w:tc>
          <w:tcPr>
            <w:tcW w:w="662" w:type="pct"/>
          </w:tcPr>
          <w:p>
            <w:pPr>
              <w:rPr>
                <w:rFonts w:ascii="Arial" w:hAnsi="Arial" w:eastAsia="Times New Roman" w:cs="Arial"/>
                <w:color w:val="000000"/>
                <w:sz w:val="18"/>
                <w:szCs w:val="18"/>
              </w:rPr>
            </w:pPr>
            <w:r>
              <w:rPr>
                <w:rFonts w:hint="eastAsia" w:ascii="Arial" w:hAnsi="Arial" w:eastAsia="Times New Roman" w:cs="Arial"/>
                <w:color w:val="000000"/>
                <w:sz w:val="18"/>
                <w:szCs w:val="18"/>
              </w:rPr>
              <w:t>16</w:t>
            </w:r>
          </w:p>
        </w:tc>
        <w:tc>
          <w:tcPr>
            <w:tcW w:w="1935" w:type="pct"/>
            <w:vAlign w:val="center"/>
          </w:tcPr>
          <w:p>
            <w:pPr>
              <w:rPr>
                <w:rFonts w:eastAsia="Times New Roman" w:asciiTheme="minorEastAsia" w:hAnsiTheme="minorEastAsia"/>
                <w:color w:val="000000"/>
                <w:sz w:val="18"/>
                <w:szCs w:val="18"/>
              </w:rPr>
            </w:pPr>
            <w:r>
              <w:rPr>
                <w:rFonts w:hint="eastAsia" w:eastAsia="Times New Roman" w:cs="宋体" w:asciiTheme="minorEastAsia" w:hAnsiTheme="minorEastAsia"/>
                <w:color w:val="000000"/>
                <w:sz w:val="18"/>
                <w:szCs w:val="18"/>
              </w:rPr>
              <w:t>操作时间格式：</w:t>
            </w:r>
          </w:p>
          <w:p>
            <w:pPr>
              <w:rPr>
                <w:rFonts w:eastAsia="Times New Roman" w:cs="宋体" w:asciiTheme="minorEastAsia" w:hAnsiTheme="minorEastAsia"/>
                <w:color w:val="000000"/>
                <w:sz w:val="18"/>
                <w:szCs w:val="18"/>
              </w:rPr>
            </w:pPr>
            <w:r>
              <w:rPr>
                <w:rFonts w:eastAsia="Times New Roman" w:cs="Arial" w:asciiTheme="minorEastAsia" w:hAnsiTheme="minorEastAsia"/>
                <w:color w:val="000000"/>
                <w:sz w:val="18"/>
                <w:szCs w:val="18"/>
              </w:rPr>
              <w:t>YYYYMMDD/HHMMSS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97" w:type="pct"/>
          </w:tcPr>
          <w:p>
            <w:pPr>
              <w:rPr>
                <w:rFonts w:eastAsia="Times New Roman"/>
              </w:rPr>
            </w:pPr>
            <w:r>
              <w:rPr>
                <w:rFonts w:eastAsia="Times New Roman"/>
              </w:rPr>
              <w:t>patient_evidence_type</w:t>
            </w:r>
          </w:p>
        </w:tc>
        <w:tc>
          <w:tcPr>
            <w:tcW w:w="526" w:type="pct"/>
            <w:vAlign w:val="center"/>
          </w:tcPr>
          <w:p>
            <w:pPr>
              <w:rPr>
                <w:rFonts w:ascii="Arial" w:hAnsi="Arial" w:eastAsia="Times New Roman" w:cs="Arial"/>
                <w:color w:val="000000"/>
                <w:sz w:val="18"/>
                <w:szCs w:val="18"/>
              </w:rPr>
            </w:pPr>
            <w:r>
              <w:rPr>
                <w:rFonts w:ascii="Arial" w:hAnsi="Arial" w:eastAsia="Times New Roman" w:cs="Arial"/>
                <w:color w:val="000000"/>
                <w:sz w:val="18"/>
                <w:szCs w:val="18"/>
              </w:rPr>
              <w:t>true</w:t>
            </w:r>
          </w:p>
        </w:tc>
        <w:tc>
          <w:tcPr>
            <w:tcW w:w="580" w:type="pct"/>
          </w:tcPr>
          <w:p>
            <w:pPr>
              <w:rPr>
                <w:rFonts w:ascii="Arial" w:hAnsi="Arial" w:eastAsia="Times New Roman" w:cs="宋体"/>
                <w:color w:val="000000"/>
                <w:sz w:val="18"/>
                <w:szCs w:val="18"/>
              </w:rPr>
            </w:pPr>
            <w:r>
              <w:rPr>
                <w:rFonts w:ascii="Arial" w:hAnsi="Arial" w:eastAsia="Times New Roman" w:cs="宋体"/>
                <w:color w:val="000000" w:themeColor="text1"/>
                <w:sz w:val="18"/>
                <w:szCs w:val="18"/>
              </w:rPr>
              <w:t>char</w:t>
            </w:r>
          </w:p>
        </w:tc>
        <w:tc>
          <w:tcPr>
            <w:tcW w:w="662" w:type="pct"/>
          </w:tcPr>
          <w:p>
            <w:pPr>
              <w:rPr>
                <w:rFonts w:ascii="Arial" w:hAnsi="Arial" w:eastAsia="Times New Roman" w:cs="Arial"/>
                <w:color w:val="000000"/>
                <w:sz w:val="18"/>
                <w:szCs w:val="18"/>
              </w:rPr>
            </w:pPr>
            <w:r>
              <w:rPr>
                <w:rFonts w:hint="eastAsia" w:ascii="Arial" w:hAnsi="Arial" w:eastAsia="Times New Roman" w:cs="Arial"/>
                <w:color w:val="000000"/>
                <w:sz w:val="18"/>
                <w:szCs w:val="18"/>
              </w:rPr>
              <w:t>5</w:t>
            </w:r>
          </w:p>
        </w:tc>
        <w:tc>
          <w:tcPr>
            <w:tcW w:w="1935" w:type="pct"/>
            <w:vAlign w:val="center"/>
          </w:tcPr>
          <w:p>
            <w:pPr>
              <w:rPr>
                <w:rFonts w:eastAsia="Times New Roman" w:cs="宋体" w:asciiTheme="minorEastAsia" w:hAnsiTheme="minorEastAsia"/>
                <w:color w:val="000000"/>
                <w:sz w:val="18"/>
                <w:szCs w:val="18"/>
              </w:rPr>
            </w:pPr>
            <w:r>
              <w:fldChar w:fldCharType="begin"/>
            </w:r>
            <w:r>
              <w:instrText xml:space="preserve"> HYPERLINK \l "_凭证类型" </w:instrText>
            </w:r>
            <w:r>
              <w:fldChar w:fldCharType="separate"/>
            </w:r>
            <w:r>
              <w:rPr>
                <w:rStyle w:val="28"/>
                <w:rFonts w:hint="eastAsia" w:eastAsia="Times New Roman" w:cs="宋体" w:asciiTheme="minorEastAsia" w:hAnsiTheme="minorEastAsia"/>
                <w:sz w:val="18"/>
                <w:szCs w:val="18"/>
              </w:rPr>
              <w:t>凭证类型</w:t>
            </w:r>
            <w:r>
              <w:rPr>
                <w:rStyle w:val="28"/>
                <w:rFonts w:hint="eastAsia" w:eastAsia="Times New Roman" w:cs="宋体" w:asciiTheme="minorEastAsia" w:hAnsiTheme="minorEastAsia"/>
                <w:sz w:val="18"/>
                <w:szCs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97" w:type="pct"/>
            <w:vAlign w:val="center"/>
          </w:tcPr>
          <w:p>
            <w:pPr>
              <w:rPr>
                <w:rFonts w:eastAsia="Times New Roman"/>
              </w:rPr>
            </w:pPr>
            <w:r>
              <w:rPr>
                <w:rFonts w:eastAsia="Times New Roman"/>
              </w:rPr>
              <w:t>patient_evidence_no</w:t>
            </w:r>
          </w:p>
        </w:tc>
        <w:tc>
          <w:tcPr>
            <w:tcW w:w="526" w:type="pct"/>
            <w:vAlign w:val="center"/>
          </w:tcPr>
          <w:p>
            <w:pPr>
              <w:rPr>
                <w:rFonts w:ascii="Arial" w:hAnsi="Arial" w:eastAsia="Times New Roman" w:cs="Arial"/>
                <w:color w:val="000000"/>
                <w:sz w:val="18"/>
                <w:szCs w:val="18"/>
              </w:rPr>
            </w:pPr>
            <w:r>
              <w:rPr>
                <w:rFonts w:ascii="Arial" w:hAnsi="Arial" w:eastAsia="Times New Roman" w:cs="Arial"/>
                <w:color w:val="000000"/>
                <w:sz w:val="18"/>
                <w:szCs w:val="18"/>
              </w:rPr>
              <w:t>true</w:t>
            </w:r>
          </w:p>
        </w:tc>
        <w:tc>
          <w:tcPr>
            <w:tcW w:w="580" w:type="pct"/>
            <w:vAlign w:val="center"/>
          </w:tcPr>
          <w:p>
            <w:pPr>
              <w:rPr>
                <w:rFonts w:ascii="Arial" w:hAnsi="Arial" w:eastAsia="Times New Roman" w:cs="宋体"/>
                <w:color w:val="000000"/>
                <w:sz w:val="18"/>
                <w:szCs w:val="18"/>
              </w:rPr>
            </w:pPr>
            <w:r>
              <w:rPr>
                <w:rFonts w:ascii="Arial" w:hAnsi="Arial" w:eastAsia="Times New Roman" w:cs="Arial"/>
                <w:color w:val="000000"/>
                <w:sz w:val="18"/>
                <w:szCs w:val="18"/>
              </w:rPr>
              <w:t>char</w:t>
            </w:r>
          </w:p>
        </w:tc>
        <w:tc>
          <w:tcPr>
            <w:tcW w:w="662" w:type="pct"/>
          </w:tcPr>
          <w:p>
            <w:pPr>
              <w:rPr>
                <w:rFonts w:ascii="Arial" w:hAnsi="Arial" w:eastAsia="Times New Roman" w:cs="Arial"/>
                <w:color w:val="000000"/>
                <w:sz w:val="18"/>
                <w:szCs w:val="18"/>
              </w:rPr>
            </w:pPr>
            <w:r>
              <w:rPr>
                <w:rFonts w:hint="eastAsia" w:ascii="Arial" w:hAnsi="Arial" w:eastAsia="Times New Roman" w:cs="Arial"/>
                <w:color w:val="000000"/>
                <w:sz w:val="18"/>
                <w:szCs w:val="18"/>
              </w:rPr>
              <w:t>32</w:t>
            </w:r>
          </w:p>
        </w:tc>
        <w:tc>
          <w:tcPr>
            <w:tcW w:w="1935" w:type="pct"/>
            <w:vAlign w:val="center"/>
          </w:tcPr>
          <w:p>
            <w:pPr>
              <w:rPr>
                <w:rFonts w:eastAsia="Times New Roman" w:cs="宋体" w:asciiTheme="minorEastAsia" w:hAnsiTheme="minorEastAsia"/>
                <w:color w:val="000000"/>
                <w:sz w:val="18"/>
                <w:szCs w:val="18"/>
              </w:rPr>
            </w:pPr>
            <w:r>
              <w:rPr>
                <w:rFonts w:hint="eastAsia" w:eastAsia="Times New Roman" w:cs="宋体" w:asciiTheme="minorEastAsia" w:hAnsiTheme="minorEastAsia"/>
                <w:color w:val="000000"/>
                <w:sz w:val="18"/>
                <w:szCs w:val="18"/>
              </w:rPr>
              <w:t>凭证编号</w:t>
            </w:r>
          </w:p>
          <w:p>
            <w:pPr>
              <w:rPr>
                <w:rFonts w:eastAsia="Times New Roman" w:cs="宋体" w:asciiTheme="minorEastAsia" w:hAnsiTheme="minorEastAsia"/>
                <w:color w:val="000000"/>
                <w:sz w:val="18"/>
                <w:szCs w:val="18"/>
              </w:rPr>
            </w:pPr>
            <w:r>
              <w:rPr>
                <w:rFonts w:hint="eastAsia" w:eastAsia="Times New Roman" w:cs="宋体" w:asciiTheme="minorEastAsia" w:hAnsiTheme="minorEastAsia"/>
                <w:color w:val="000000"/>
                <w:sz w:val="18"/>
                <w:szCs w:val="18"/>
              </w:rPr>
              <w:t>根据凭证类型，填写对应凭证的唯一号码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97" w:type="pct"/>
            <w:vAlign w:val="center"/>
          </w:tcPr>
          <w:p>
            <w:pPr>
              <w:rPr>
                <w:rFonts w:eastAsia="Times New Roman"/>
              </w:rPr>
            </w:pPr>
            <w:r>
              <w:rPr>
                <w:rFonts w:hint="eastAsia" w:ascii="Arial" w:hAnsi="Arial" w:eastAsia="宋体" w:cs="Arial"/>
                <w:b/>
                <w:bCs/>
                <w:color w:val="333333"/>
                <w:sz w:val="18"/>
                <w:szCs w:val="18"/>
              </w:rPr>
              <w:t>region_code</w:t>
            </w:r>
          </w:p>
        </w:tc>
        <w:tc>
          <w:tcPr>
            <w:tcW w:w="526" w:type="pct"/>
          </w:tcPr>
          <w:p>
            <w:pPr>
              <w:rPr>
                <w:rFonts w:ascii="Arial" w:hAnsi="Arial" w:eastAsia="Times New Roman" w:cs="Arial"/>
                <w:color w:val="000000"/>
                <w:sz w:val="18"/>
                <w:szCs w:val="18"/>
              </w:rPr>
            </w:pPr>
            <w:r>
              <w:rPr>
                <w:rFonts w:hint="eastAsia" w:ascii="Arial" w:hAnsi="Arial" w:eastAsia="Times New Roman" w:cs="Arial"/>
                <w:color w:val="333333"/>
                <w:sz w:val="18"/>
                <w:szCs w:val="18"/>
              </w:rPr>
              <w:t>f</w:t>
            </w:r>
            <w:r>
              <w:rPr>
                <w:rFonts w:ascii="Arial" w:hAnsi="Arial" w:eastAsia="Times New Roman" w:cs="Arial"/>
                <w:color w:val="333333"/>
                <w:sz w:val="18"/>
                <w:szCs w:val="18"/>
              </w:rPr>
              <w:t>alse</w:t>
            </w:r>
          </w:p>
        </w:tc>
        <w:tc>
          <w:tcPr>
            <w:tcW w:w="580" w:type="pct"/>
          </w:tcPr>
          <w:p>
            <w:pPr>
              <w:rPr>
                <w:rFonts w:ascii="Arial" w:hAnsi="Arial" w:eastAsia="Times New Roman" w:cs="Arial"/>
                <w:color w:val="000000"/>
                <w:sz w:val="18"/>
                <w:szCs w:val="18"/>
              </w:rPr>
            </w:pPr>
            <w:r>
              <w:rPr>
                <w:rFonts w:hint="eastAsia" w:ascii="Arial" w:hAnsi="Arial" w:eastAsia="Times New Roman" w:cs="Arial"/>
                <w:color w:val="333333"/>
                <w:sz w:val="18"/>
                <w:szCs w:val="18"/>
              </w:rPr>
              <w:t>char</w:t>
            </w:r>
          </w:p>
        </w:tc>
        <w:tc>
          <w:tcPr>
            <w:tcW w:w="662" w:type="pct"/>
          </w:tcPr>
          <w:p>
            <w:pPr>
              <w:rPr>
                <w:rFonts w:ascii="Arial" w:hAnsi="Arial" w:eastAsia="Times New Roman" w:cs="Arial"/>
                <w:color w:val="000000"/>
                <w:sz w:val="18"/>
                <w:szCs w:val="18"/>
              </w:rPr>
            </w:pPr>
            <w:r>
              <w:rPr>
                <w:rFonts w:hint="eastAsia" w:ascii="Arial" w:hAnsi="Arial" w:eastAsia="Times New Roman" w:cs="Arial"/>
                <w:color w:val="000000"/>
                <w:sz w:val="18"/>
                <w:szCs w:val="18"/>
              </w:rPr>
              <w:t>20</w:t>
            </w:r>
          </w:p>
        </w:tc>
        <w:tc>
          <w:tcPr>
            <w:tcW w:w="1935" w:type="pct"/>
            <w:vAlign w:val="center"/>
          </w:tcPr>
          <w:p>
            <w:pPr>
              <w:rPr>
                <w:rFonts w:eastAsia="Times New Roman" w:cs="宋体" w:asciiTheme="minorEastAsia" w:hAnsiTheme="minorEastAsia"/>
                <w:color w:val="000000"/>
                <w:sz w:val="18"/>
                <w:szCs w:val="18"/>
              </w:rPr>
            </w:pPr>
            <w:r>
              <w:rPr>
                <w:rFonts w:hint="eastAsia" w:eastAsia="Times New Roman" w:cs="宋体" w:asciiTheme="minorEastAsia" w:hAnsiTheme="minorEastAsia"/>
                <w:color w:val="000000"/>
                <w:sz w:val="18"/>
                <w:szCs w:val="18"/>
              </w:rPr>
              <w:t>统筹区编号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97" w:type="pct"/>
            <w:vAlign w:val="center"/>
          </w:tcPr>
          <w:p>
            <w:pPr>
              <w:rPr>
                <w:rFonts w:eastAsia="Times New Roman"/>
                <w:color w:val="FF0000"/>
              </w:rPr>
            </w:pPr>
            <w:r>
              <w:rPr>
                <w:rFonts w:eastAsia="Times New Roman"/>
                <w:color w:val="FF0000"/>
              </w:rPr>
              <w:t>patient_</w:t>
            </w:r>
            <w:r>
              <w:rPr>
                <w:rFonts w:hint="eastAsia" w:eastAsia="Times New Roman"/>
                <w:color w:val="FF0000"/>
              </w:rPr>
              <w:t>id</w:t>
            </w:r>
            <w:r>
              <w:rPr>
                <w:rFonts w:eastAsia="Times New Roman"/>
                <w:color w:val="FF0000"/>
              </w:rPr>
              <w:t>_no</w:t>
            </w:r>
          </w:p>
        </w:tc>
        <w:tc>
          <w:tcPr>
            <w:tcW w:w="526" w:type="pct"/>
            <w:vAlign w:val="center"/>
          </w:tcPr>
          <w:p>
            <w:pPr>
              <w:rPr>
                <w:rFonts w:ascii="Arial" w:hAnsi="Arial" w:eastAsia="Times New Roman" w:cs="Arial"/>
                <w:color w:val="FF0000"/>
                <w:sz w:val="18"/>
                <w:szCs w:val="18"/>
              </w:rPr>
            </w:pPr>
            <w:r>
              <w:rPr>
                <w:rFonts w:ascii="Arial" w:hAnsi="Arial" w:eastAsia="Times New Roman" w:cs="Arial"/>
                <w:color w:val="FF0000"/>
                <w:sz w:val="18"/>
                <w:szCs w:val="18"/>
              </w:rPr>
              <w:t>true</w:t>
            </w:r>
          </w:p>
        </w:tc>
        <w:tc>
          <w:tcPr>
            <w:tcW w:w="580" w:type="pct"/>
            <w:vAlign w:val="center"/>
          </w:tcPr>
          <w:p>
            <w:pPr>
              <w:rPr>
                <w:rFonts w:ascii="Arial" w:hAnsi="Arial" w:eastAsia="Times New Roman" w:cs="宋体"/>
                <w:color w:val="FF0000"/>
                <w:sz w:val="18"/>
                <w:szCs w:val="18"/>
              </w:rPr>
            </w:pPr>
            <w:r>
              <w:rPr>
                <w:rFonts w:ascii="Arial" w:hAnsi="Arial" w:eastAsia="Times New Roman" w:cs="Arial"/>
                <w:color w:val="FF0000"/>
                <w:sz w:val="18"/>
                <w:szCs w:val="18"/>
              </w:rPr>
              <w:t>char</w:t>
            </w:r>
          </w:p>
        </w:tc>
        <w:tc>
          <w:tcPr>
            <w:tcW w:w="662" w:type="pct"/>
          </w:tcPr>
          <w:p>
            <w:pPr>
              <w:rPr>
                <w:rFonts w:ascii="Arial" w:hAnsi="Arial" w:eastAsia="Times New Roman" w:cs="Arial"/>
                <w:color w:val="FF0000"/>
                <w:sz w:val="18"/>
                <w:szCs w:val="18"/>
              </w:rPr>
            </w:pPr>
            <w:r>
              <w:rPr>
                <w:rFonts w:hint="eastAsia" w:ascii="Arial" w:hAnsi="Arial" w:eastAsia="Times New Roman" w:cs="Arial"/>
                <w:color w:val="FF0000"/>
                <w:sz w:val="18"/>
                <w:szCs w:val="18"/>
              </w:rPr>
              <w:t>18</w:t>
            </w:r>
          </w:p>
        </w:tc>
        <w:tc>
          <w:tcPr>
            <w:tcW w:w="1935" w:type="pct"/>
            <w:vAlign w:val="center"/>
          </w:tcPr>
          <w:p>
            <w:pPr>
              <w:rPr>
                <w:rFonts w:eastAsia="Times New Roman" w:cs="宋体" w:asciiTheme="minorEastAsia" w:hAnsiTheme="minorEastAsia"/>
                <w:color w:val="FF0000"/>
                <w:sz w:val="18"/>
                <w:szCs w:val="18"/>
              </w:rPr>
            </w:pPr>
            <w:r>
              <w:rPr>
                <w:rFonts w:hint="eastAsia" w:eastAsia="Times New Roman" w:cs="宋体" w:asciiTheme="minorEastAsia" w:hAnsiTheme="minorEastAsia"/>
                <w:color w:val="FF0000"/>
                <w:sz w:val="18"/>
                <w:szCs w:val="18"/>
              </w:rPr>
              <w:t>中华人民共和国居民身份证号</w:t>
            </w:r>
            <w:r>
              <w:rPr>
                <w:rFonts w:hint="eastAsia" w:eastAsia="宋体" w:cs="宋体" w:asciiTheme="minorEastAsia" w:hAnsiTheme="minorEastAsia"/>
                <w:color w:val="FF0000"/>
                <w:sz w:val="18"/>
                <w:szCs w:val="18"/>
                <w:lang w:eastAsia="zh-CN"/>
              </w:rPr>
              <w:t>（必传）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97" w:type="pct"/>
            <w:vAlign w:val="center"/>
          </w:tcPr>
          <w:p>
            <w:pPr>
              <w:rPr>
                <w:rFonts w:eastAsia="Times New Roman"/>
                <w:color w:val="FF0000"/>
              </w:rPr>
            </w:pPr>
            <w:r>
              <w:rPr>
                <w:rFonts w:hint="eastAsia" w:eastAsia="Times New Roman"/>
                <w:color w:val="FF0000"/>
              </w:rPr>
              <w:t>patient_card_no</w:t>
            </w:r>
          </w:p>
        </w:tc>
        <w:tc>
          <w:tcPr>
            <w:tcW w:w="526" w:type="pct"/>
            <w:vAlign w:val="center"/>
          </w:tcPr>
          <w:p>
            <w:pPr>
              <w:rPr>
                <w:rFonts w:hint="eastAsia" w:ascii="Arial" w:hAnsi="Arial" w:cs="Arial" w:eastAsiaTheme="minorEastAsia"/>
                <w:color w:val="FF0000"/>
                <w:sz w:val="18"/>
                <w:szCs w:val="18"/>
              </w:rPr>
            </w:pPr>
            <w:r>
              <w:rPr>
                <w:rFonts w:hint="eastAsia" w:ascii="Arial" w:hAnsi="Arial" w:cs="Arial" w:eastAsiaTheme="minorEastAsia"/>
                <w:color w:val="FF0000"/>
                <w:sz w:val="18"/>
                <w:szCs w:val="18"/>
              </w:rPr>
              <w:t>true</w:t>
            </w:r>
          </w:p>
        </w:tc>
        <w:tc>
          <w:tcPr>
            <w:tcW w:w="580" w:type="pct"/>
            <w:vAlign w:val="center"/>
          </w:tcPr>
          <w:p>
            <w:pPr>
              <w:rPr>
                <w:rFonts w:ascii="Arial" w:hAnsi="Arial" w:eastAsia="Times New Roman" w:cs="宋体"/>
                <w:color w:val="FF0000"/>
                <w:sz w:val="18"/>
                <w:szCs w:val="18"/>
              </w:rPr>
            </w:pPr>
            <w:r>
              <w:rPr>
                <w:rFonts w:ascii="Arial" w:hAnsi="Arial" w:eastAsia="Times New Roman" w:cs="Arial"/>
                <w:color w:val="FF0000"/>
                <w:sz w:val="18"/>
                <w:szCs w:val="18"/>
              </w:rPr>
              <w:t>char</w:t>
            </w:r>
          </w:p>
        </w:tc>
        <w:tc>
          <w:tcPr>
            <w:tcW w:w="662" w:type="pct"/>
          </w:tcPr>
          <w:p>
            <w:pPr>
              <w:rPr>
                <w:rFonts w:ascii="Arial" w:hAnsi="Arial" w:eastAsia="Times New Roman" w:cs="Arial"/>
                <w:color w:val="FF0000"/>
                <w:sz w:val="18"/>
                <w:szCs w:val="18"/>
              </w:rPr>
            </w:pPr>
            <w:r>
              <w:rPr>
                <w:rFonts w:hint="eastAsia" w:ascii="Arial" w:hAnsi="Arial" w:eastAsia="Times New Roman" w:cs="Arial"/>
                <w:color w:val="FF0000"/>
                <w:sz w:val="18"/>
                <w:szCs w:val="18"/>
              </w:rPr>
              <w:t>20</w:t>
            </w:r>
          </w:p>
        </w:tc>
        <w:tc>
          <w:tcPr>
            <w:tcW w:w="1935" w:type="pct"/>
            <w:vAlign w:val="center"/>
          </w:tcPr>
          <w:p>
            <w:pPr>
              <w:rPr>
                <w:rFonts w:cs="宋体" w:asciiTheme="minorEastAsia" w:hAnsiTheme="minorEastAsia" w:eastAsiaTheme="minorEastAsia"/>
                <w:color w:val="FF0000"/>
                <w:sz w:val="18"/>
                <w:szCs w:val="18"/>
              </w:rPr>
            </w:pPr>
            <w:r>
              <w:rPr>
                <w:rFonts w:hint="eastAsia" w:eastAsia="宋体" w:cs="宋体" w:asciiTheme="minorEastAsia" w:hAnsiTheme="minorEastAsia"/>
                <w:color w:val="FF0000"/>
                <w:sz w:val="18"/>
                <w:szCs w:val="18"/>
                <w:lang w:eastAsia="zh-CN"/>
              </w:rPr>
              <w:t>医保卡</w:t>
            </w:r>
            <w:r>
              <w:rPr>
                <w:rFonts w:hint="eastAsia" w:eastAsia="Times New Roman" w:cs="宋体" w:asciiTheme="minorEastAsia" w:hAnsiTheme="minorEastAsia"/>
                <w:color w:val="FF0000"/>
                <w:sz w:val="18"/>
                <w:szCs w:val="18"/>
              </w:rPr>
              <w:t>号</w:t>
            </w:r>
            <w:r>
              <w:rPr>
                <w:rFonts w:hint="eastAsia" w:cs="宋体" w:asciiTheme="minorEastAsia" w:hAnsiTheme="minorEastAsia" w:eastAsiaTheme="minorEastAsia"/>
                <w:color w:val="FF0000"/>
                <w:sz w:val="18"/>
                <w:szCs w:val="18"/>
              </w:rPr>
              <w:t>(居民无医保卡号时取居民身份证号)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97" w:type="pct"/>
            <w:vAlign w:val="center"/>
          </w:tcPr>
          <w:p>
            <w:pPr>
              <w:rPr>
                <w:rFonts w:eastAsia="Times New Roman"/>
              </w:rPr>
            </w:pPr>
            <w:r>
              <w:rPr>
                <w:rFonts w:eastAsia="Times New Roman"/>
              </w:rPr>
              <w:t>patient_name</w:t>
            </w:r>
          </w:p>
        </w:tc>
        <w:tc>
          <w:tcPr>
            <w:tcW w:w="526" w:type="pct"/>
            <w:vAlign w:val="center"/>
          </w:tcPr>
          <w:p>
            <w:pPr>
              <w:rPr>
                <w:rFonts w:ascii="Arial" w:hAnsi="Arial" w:eastAsia="Times New Roman" w:cs="Arial"/>
                <w:color w:val="000000"/>
                <w:sz w:val="18"/>
                <w:szCs w:val="18"/>
              </w:rPr>
            </w:pPr>
            <w:r>
              <w:rPr>
                <w:rFonts w:ascii="Arial" w:hAnsi="Arial" w:eastAsia="Times New Roman" w:cs="Arial"/>
                <w:color w:val="000000"/>
                <w:sz w:val="18"/>
                <w:szCs w:val="18"/>
              </w:rPr>
              <w:t>false</w:t>
            </w:r>
          </w:p>
        </w:tc>
        <w:tc>
          <w:tcPr>
            <w:tcW w:w="580" w:type="pct"/>
            <w:vAlign w:val="center"/>
          </w:tcPr>
          <w:p>
            <w:pPr>
              <w:rPr>
                <w:rFonts w:ascii="Arial" w:hAnsi="Arial" w:eastAsia="Times New Roman" w:cs="宋体"/>
                <w:color w:val="000000"/>
                <w:sz w:val="18"/>
                <w:szCs w:val="18"/>
              </w:rPr>
            </w:pPr>
            <w:r>
              <w:rPr>
                <w:rFonts w:ascii="Arial" w:hAnsi="Arial" w:eastAsia="Times New Roman" w:cs="Arial"/>
                <w:color w:val="000000"/>
                <w:sz w:val="18"/>
                <w:szCs w:val="18"/>
              </w:rPr>
              <w:t>char</w:t>
            </w:r>
          </w:p>
        </w:tc>
        <w:tc>
          <w:tcPr>
            <w:tcW w:w="662" w:type="pct"/>
          </w:tcPr>
          <w:p>
            <w:pPr>
              <w:rPr>
                <w:rFonts w:ascii="Arial" w:hAnsi="Arial" w:eastAsia="Times New Roman" w:cs="Arial"/>
                <w:color w:val="000000"/>
                <w:sz w:val="18"/>
                <w:szCs w:val="18"/>
              </w:rPr>
            </w:pPr>
            <w:r>
              <w:rPr>
                <w:rFonts w:hint="eastAsia" w:ascii="Arial" w:hAnsi="Arial" w:eastAsia="Times New Roman" w:cs="Arial"/>
                <w:color w:val="000000"/>
                <w:sz w:val="18"/>
                <w:szCs w:val="18"/>
              </w:rPr>
              <w:t>50</w:t>
            </w:r>
          </w:p>
        </w:tc>
        <w:tc>
          <w:tcPr>
            <w:tcW w:w="1935" w:type="pct"/>
            <w:vAlign w:val="center"/>
          </w:tcPr>
          <w:p>
            <w:pPr>
              <w:rPr>
                <w:rFonts w:eastAsia="Times New Roman" w:cs="宋体" w:asciiTheme="minorEastAsia" w:hAnsiTheme="minorEastAsia"/>
                <w:color w:val="000000"/>
                <w:sz w:val="18"/>
                <w:szCs w:val="18"/>
              </w:rPr>
            </w:pPr>
            <w:r>
              <w:rPr>
                <w:rFonts w:hint="eastAsia" w:eastAsia="Times New Roman" w:cs="宋体" w:asciiTheme="minorEastAsia" w:hAnsiTheme="minorEastAsia"/>
                <w:color w:val="000000"/>
                <w:sz w:val="18"/>
                <w:szCs w:val="18"/>
              </w:rPr>
              <w:t>姓名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97" w:type="pct"/>
          </w:tcPr>
          <w:p>
            <w:pPr>
              <w:rPr>
                <w:rFonts w:eastAsia="Times New Roman"/>
              </w:rPr>
            </w:pPr>
            <w:r>
              <w:rPr>
                <w:rFonts w:eastAsia="Times New Roman"/>
              </w:rPr>
              <w:t>hospital_no</w:t>
            </w:r>
          </w:p>
        </w:tc>
        <w:tc>
          <w:tcPr>
            <w:tcW w:w="526" w:type="pct"/>
          </w:tcPr>
          <w:p>
            <w:pPr>
              <w:rPr>
                <w:rFonts w:ascii="Arial" w:hAnsi="Arial" w:eastAsia="Times New Roman" w:cs="Arial"/>
                <w:color w:val="000000"/>
                <w:sz w:val="18"/>
                <w:szCs w:val="18"/>
              </w:rPr>
            </w:pPr>
            <w:r>
              <w:rPr>
                <w:rFonts w:ascii="Arial" w:hAnsi="Arial" w:eastAsia="Times New Roman" w:cs="Arial"/>
                <w:color w:val="000000"/>
                <w:sz w:val="18"/>
                <w:szCs w:val="18"/>
              </w:rPr>
              <w:t>true</w:t>
            </w:r>
          </w:p>
        </w:tc>
        <w:tc>
          <w:tcPr>
            <w:tcW w:w="580" w:type="pct"/>
          </w:tcPr>
          <w:p>
            <w:pPr>
              <w:rPr>
                <w:rFonts w:ascii="Arial" w:hAnsi="Arial" w:eastAsia="Times New Roman" w:cs="宋体"/>
                <w:color w:val="000000"/>
                <w:sz w:val="18"/>
                <w:szCs w:val="18"/>
              </w:rPr>
            </w:pPr>
            <w:r>
              <w:rPr>
                <w:rFonts w:hint="eastAsia" w:ascii="Arial" w:hAnsi="Arial" w:eastAsia="Times New Roman" w:cs="Arial"/>
                <w:color w:val="000000"/>
                <w:sz w:val="18"/>
                <w:szCs w:val="18"/>
              </w:rPr>
              <w:t>char</w:t>
            </w:r>
          </w:p>
        </w:tc>
        <w:tc>
          <w:tcPr>
            <w:tcW w:w="662" w:type="pct"/>
          </w:tcPr>
          <w:p>
            <w:pPr>
              <w:rPr>
                <w:rFonts w:ascii="Arial" w:hAnsi="Arial" w:eastAsia="Times New Roman" w:cs="Arial"/>
                <w:color w:val="000000"/>
                <w:sz w:val="18"/>
                <w:szCs w:val="18"/>
              </w:rPr>
            </w:pPr>
            <w:r>
              <w:rPr>
                <w:rFonts w:hint="eastAsia" w:ascii="Arial" w:hAnsi="Arial" w:eastAsia="Times New Roman" w:cs="Arial"/>
                <w:color w:val="000000"/>
                <w:sz w:val="18"/>
                <w:szCs w:val="18"/>
              </w:rPr>
              <w:t>32</w:t>
            </w:r>
          </w:p>
        </w:tc>
        <w:tc>
          <w:tcPr>
            <w:tcW w:w="1935" w:type="pct"/>
          </w:tcPr>
          <w:p>
            <w:pPr>
              <w:rPr>
                <w:rFonts w:eastAsia="Times New Roman" w:cs="宋体" w:asciiTheme="minorEastAsia" w:hAnsiTheme="minorEastAsia"/>
                <w:color w:val="000000"/>
                <w:sz w:val="18"/>
                <w:szCs w:val="18"/>
              </w:rPr>
            </w:pPr>
            <w:r>
              <w:rPr>
                <w:rFonts w:hint="eastAsia" w:eastAsia="Times New Roman" w:cs="宋体" w:asciiTheme="minorEastAsia" w:hAnsiTheme="minorEastAsia"/>
                <w:color w:val="000000"/>
                <w:sz w:val="18"/>
                <w:szCs w:val="18"/>
              </w:rPr>
              <w:t>住院号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97" w:type="pct"/>
            <w:vAlign w:val="center"/>
          </w:tcPr>
          <w:p>
            <w:pPr>
              <w:rPr>
                <w:rFonts w:eastAsia="Times New Roman"/>
              </w:rPr>
            </w:pPr>
            <w:r>
              <w:rPr>
                <w:rFonts w:eastAsia="Times New Roman"/>
              </w:rPr>
              <w:t>visit_no</w:t>
            </w:r>
          </w:p>
        </w:tc>
        <w:tc>
          <w:tcPr>
            <w:tcW w:w="526" w:type="pct"/>
            <w:vAlign w:val="center"/>
          </w:tcPr>
          <w:p>
            <w:pPr>
              <w:rPr>
                <w:rFonts w:ascii="Arial" w:hAnsi="Arial" w:eastAsia="Times New Roman" w:cs="Arial"/>
                <w:color w:val="000000"/>
                <w:sz w:val="18"/>
                <w:szCs w:val="18"/>
              </w:rPr>
            </w:pPr>
            <w:r>
              <w:rPr>
                <w:rFonts w:ascii="Arial" w:hAnsi="Arial" w:eastAsia="Times New Roman" w:cs="Arial"/>
                <w:color w:val="000000"/>
                <w:sz w:val="18"/>
                <w:szCs w:val="18"/>
              </w:rPr>
              <w:t>true</w:t>
            </w:r>
          </w:p>
        </w:tc>
        <w:tc>
          <w:tcPr>
            <w:tcW w:w="580" w:type="pct"/>
            <w:vAlign w:val="center"/>
          </w:tcPr>
          <w:p>
            <w:pPr>
              <w:rPr>
                <w:rFonts w:ascii="Arial" w:hAnsi="Arial" w:eastAsia="Times New Roman" w:cs="宋体"/>
                <w:color w:val="000000"/>
                <w:sz w:val="18"/>
                <w:szCs w:val="18"/>
              </w:rPr>
            </w:pPr>
            <w:r>
              <w:rPr>
                <w:rFonts w:ascii="Arial" w:hAnsi="Arial" w:eastAsia="Times New Roman" w:cs="Arial"/>
                <w:color w:val="000000"/>
                <w:sz w:val="18"/>
                <w:szCs w:val="18"/>
              </w:rPr>
              <w:t>char</w:t>
            </w:r>
          </w:p>
        </w:tc>
        <w:tc>
          <w:tcPr>
            <w:tcW w:w="662" w:type="pct"/>
          </w:tcPr>
          <w:p>
            <w:pPr>
              <w:rPr>
                <w:rFonts w:ascii="Arial" w:hAnsi="Arial" w:eastAsia="Times New Roman" w:cs="Arial"/>
                <w:color w:val="000000"/>
                <w:sz w:val="18"/>
                <w:szCs w:val="18"/>
              </w:rPr>
            </w:pPr>
            <w:r>
              <w:rPr>
                <w:rFonts w:hint="eastAsia" w:ascii="Arial" w:hAnsi="Arial" w:eastAsia="Times New Roman" w:cs="Arial"/>
                <w:color w:val="000000"/>
                <w:sz w:val="18"/>
                <w:szCs w:val="18"/>
              </w:rPr>
              <w:t>32</w:t>
            </w:r>
          </w:p>
        </w:tc>
        <w:tc>
          <w:tcPr>
            <w:tcW w:w="1935" w:type="pct"/>
            <w:vAlign w:val="center"/>
          </w:tcPr>
          <w:p>
            <w:pPr>
              <w:rPr>
                <w:rFonts w:eastAsia="Times New Roman" w:cs="宋体" w:asciiTheme="minorEastAsia" w:hAnsiTheme="minorEastAsia"/>
                <w:color w:val="000000"/>
                <w:sz w:val="18"/>
                <w:szCs w:val="18"/>
              </w:rPr>
            </w:pPr>
            <w:r>
              <w:rPr>
                <w:rFonts w:hint="eastAsia" w:eastAsia="Times New Roman" w:cs="宋体" w:asciiTheme="minorEastAsia" w:hAnsiTheme="minorEastAsia"/>
                <w:color w:val="000000"/>
                <w:sz w:val="18"/>
                <w:szCs w:val="18"/>
              </w:rPr>
              <w:t>就诊编号</w:t>
            </w:r>
          </w:p>
          <w:p>
            <w:pPr>
              <w:rPr>
                <w:rFonts w:eastAsia="Times New Roman" w:cs="宋体" w:asciiTheme="minorEastAsia" w:hAnsiTheme="minorEastAsia"/>
                <w:color w:val="000000"/>
                <w:sz w:val="18"/>
                <w:szCs w:val="18"/>
              </w:rPr>
            </w:pPr>
            <w:r>
              <w:rPr>
                <w:rFonts w:hint="eastAsia" w:eastAsia="Times New Roman" w:cs="宋体" w:asciiTheme="minorEastAsia" w:hAnsiTheme="minorEastAsia"/>
                <w:color w:val="000000"/>
                <w:sz w:val="18"/>
                <w:szCs w:val="18"/>
              </w:rPr>
              <w:t>参保人本次就诊唯一标识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97" w:type="pct"/>
            <w:vAlign w:val="center"/>
          </w:tcPr>
          <w:p>
            <w:pPr>
              <w:rPr>
                <w:rFonts w:eastAsia="Times New Roman"/>
              </w:rPr>
            </w:pPr>
            <w:r>
              <w:rPr>
                <w:rFonts w:eastAsia="Times New Roman"/>
              </w:rPr>
              <w:t>charge_type</w:t>
            </w:r>
          </w:p>
        </w:tc>
        <w:tc>
          <w:tcPr>
            <w:tcW w:w="526" w:type="pct"/>
            <w:vAlign w:val="center"/>
          </w:tcPr>
          <w:p>
            <w:pPr>
              <w:rPr>
                <w:rFonts w:ascii="Arial" w:hAnsi="Arial" w:eastAsia="Times New Roman" w:cs="Arial"/>
                <w:color w:val="000000"/>
                <w:sz w:val="18"/>
                <w:szCs w:val="18"/>
              </w:rPr>
            </w:pPr>
            <w:r>
              <w:rPr>
                <w:rFonts w:ascii="Arial" w:hAnsi="Arial" w:eastAsia="Times New Roman" w:cs="Arial"/>
                <w:color w:val="000000" w:themeColor="text1"/>
                <w:sz w:val="18"/>
                <w:szCs w:val="18"/>
              </w:rPr>
              <w:t>true</w:t>
            </w:r>
          </w:p>
        </w:tc>
        <w:tc>
          <w:tcPr>
            <w:tcW w:w="580" w:type="pct"/>
            <w:vAlign w:val="center"/>
          </w:tcPr>
          <w:p>
            <w:pPr>
              <w:rPr>
                <w:rFonts w:ascii="Arial" w:hAnsi="Arial" w:eastAsia="Times New Roman" w:cs="宋体"/>
                <w:color w:val="000000"/>
                <w:sz w:val="18"/>
                <w:szCs w:val="18"/>
              </w:rPr>
            </w:pPr>
            <w:r>
              <w:rPr>
                <w:rFonts w:ascii="Arial" w:hAnsi="Arial" w:eastAsia="Times New Roman" w:cs="Arial"/>
                <w:color w:val="000000"/>
                <w:sz w:val="18"/>
                <w:szCs w:val="18"/>
              </w:rPr>
              <w:t>char</w:t>
            </w:r>
          </w:p>
        </w:tc>
        <w:tc>
          <w:tcPr>
            <w:tcW w:w="662" w:type="pct"/>
          </w:tcPr>
          <w:p>
            <w:pPr>
              <w:rPr>
                <w:rFonts w:ascii="Arial" w:hAnsi="Arial" w:eastAsia="Times New Roman" w:cs="Arial"/>
                <w:color w:val="000000"/>
                <w:sz w:val="18"/>
                <w:szCs w:val="18"/>
              </w:rPr>
            </w:pPr>
            <w:r>
              <w:rPr>
                <w:rFonts w:hint="eastAsia" w:ascii="Arial" w:hAnsi="Arial" w:eastAsia="Times New Roman" w:cs="Arial"/>
                <w:color w:val="000000"/>
                <w:sz w:val="18"/>
                <w:szCs w:val="18"/>
              </w:rPr>
              <w:t>3</w:t>
            </w:r>
          </w:p>
        </w:tc>
        <w:tc>
          <w:tcPr>
            <w:tcW w:w="1935" w:type="pct"/>
            <w:vAlign w:val="center"/>
          </w:tcPr>
          <w:p>
            <w:pPr>
              <w:rPr>
                <w:rFonts w:eastAsia="Times New Roman" w:cs="宋体" w:asciiTheme="minorEastAsia" w:hAnsiTheme="minorEastAsia"/>
                <w:color w:val="000000"/>
                <w:sz w:val="18"/>
                <w:szCs w:val="18"/>
              </w:rPr>
            </w:pPr>
            <w:r>
              <w:rPr>
                <w:rFonts w:hint="eastAsia" w:eastAsia="Times New Roman" w:asciiTheme="minorEastAsia" w:hAnsiTheme="minorEastAsia"/>
                <w:sz w:val="18"/>
                <w:szCs w:val="18"/>
              </w:rPr>
              <w:t xml:space="preserve"> </w:t>
            </w:r>
            <w:r>
              <w:fldChar w:fldCharType="begin"/>
            </w:r>
            <w:r>
              <w:instrText xml:space="preserve"> HYPERLINK \l "_费用类别" </w:instrText>
            </w:r>
            <w:r>
              <w:fldChar w:fldCharType="separate"/>
            </w:r>
            <w:r>
              <w:rPr>
                <w:rStyle w:val="28"/>
                <w:rFonts w:hint="eastAsia" w:eastAsia="Times New Roman" w:cs="宋体" w:asciiTheme="minorEastAsia" w:hAnsiTheme="minorEastAsia"/>
                <w:sz w:val="18"/>
                <w:szCs w:val="18"/>
              </w:rPr>
              <w:t>险种类型</w:t>
            </w:r>
            <w:r>
              <w:rPr>
                <w:rStyle w:val="28"/>
                <w:rFonts w:hint="eastAsia" w:eastAsia="Times New Roman" w:cs="宋体" w:asciiTheme="minorEastAsia" w:hAnsiTheme="minorEastAsia"/>
                <w:sz w:val="18"/>
                <w:szCs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97" w:type="pct"/>
            <w:vAlign w:val="center"/>
          </w:tcPr>
          <w:p>
            <w:pPr>
              <w:rPr>
                <w:rFonts w:eastAsia="Times New Roman"/>
              </w:rPr>
            </w:pPr>
            <w:r>
              <w:rPr>
                <w:rFonts w:eastAsia="Times New Roman"/>
              </w:rPr>
              <w:t>insurance_type</w:t>
            </w:r>
          </w:p>
        </w:tc>
        <w:tc>
          <w:tcPr>
            <w:tcW w:w="526" w:type="pct"/>
            <w:vAlign w:val="center"/>
          </w:tcPr>
          <w:p>
            <w:pPr>
              <w:rPr>
                <w:rFonts w:ascii="Arial" w:hAnsi="Arial" w:eastAsia="Times New Roman" w:cs="Arial"/>
                <w:color w:val="000000"/>
                <w:sz w:val="18"/>
                <w:szCs w:val="18"/>
              </w:rPr>
            </w:pPr>
            <w:r>
              <w:rPr>
                <w:rFonts w:ascii="Arial" w:hAnsi="Arial" w:eastAsia="Times New Roman" w:cs="Arial"/>
                <w:color w:val="000000" w:themeColor="text1"/>
                <w:sz w:val="18"/>
                <w:szCs w:val="18"/>
              </w:rPr>
              <w:t>true</w:t>
            </w:r>
          </w:p>
        </w:tc>
        <w:tc>
          <w:tcPr>
            <w:tcW w:w="580" w:type="pct"/>
            <w:vAlign w:val="center"/>
          </w:tcPr>
          <w:p>
            <w:pPr>
              <w:rPr>
                <w:rFonts w:ascii="Arial" w:hAnsi="Arial" w:eastAsia="Times New Roman" w:cs="宋体"/>
                <w:color w:val="000000"/>
                <w:sz w:val="18"/>
                <w:szCs w:val="18"/>
              </w:rPr>
            </w:pPr>
            <w:r>
              <w:rPr>
                <w:rFonts w:ascii="Arial" w:hAnsi="Arial" w:eastAsia="Times New Roman" w:cs="Arial"/>
                <w:color w:val="000000"/>
                <w:sz w:val="18"/>
                <w:szCs w:val="18"/>
              </w:rPr>
              <w:t>char</w:t>
            </w:r>
          </w:p>
        </w:tc>
        <w:tc>
          <w:tcPr>
            <w:tcW w:w="662" w:type="pct"/>
          </w:tcPr>
          <w:p>
            <w:pPr>
              <w:rPr>
                <w:rFonts w:ascii="Arial" w:hAnsi="Arial" w:eastAsia="Times New Roman" w:cs="Arial"/>
                <w:color w:val="000000"/>
                <w:sz w:val="18"/>
                <w:szCs w:val="18"/>
              </w:rPr>
            </w:pPr>
            <w:r>
              <w:rPr>
                <w:rFonts w:hint="eastAsia" w:ascii="Arial" w:hAnsi="Arial" w:eastAsia="Times New Roman" w:cs="Arial"/>
                <w:color w:val="000000"/>
                <w:sz w:val="18"/>
                <w:szCs w:val="18"/>
              </w:rPr>
              <w:t>1</w:t>
            </w:r>
          </w:p>
        </w:tc>
        <w:tc>
          <w:tcPr>
            <w:tcW w:w="1935" w:type="pct"/>
            <w:vAlign w:val="center"/>
          </w:tcPr>
          <w:p>
            <w:pPr>
              <w:rPr>
                <w:rFonts w:eastAsia="Times New Roman" w:cs="宋体" w:asciiTheme="minorEastAsia" w:hAnsiTheme="minorEastAsia"/>
                <w:color w:val="000000"/>
                <w:sz w:val="18"/>
                <w:szCs w:val="18"/>
              </w:rPr>
            </w:pPr>
            <w:r>
              <w:rPr>
                <w:rFonts w:hint="eastAsia" w:eastAsia="Times New Roman" w:cs="宋体" w:asciiTheme="minorEastAsia" w:hAnsiTheme="minorEastAsia"/>
                <w:color w:val="000000"/>
                <w:sz w:val="18"/>
                <w:szCs w:val="18"/>
              </w:rPr>
              <w:t>险种类别</w:t>
            </w:r>
          </w:p>
          <w:p>
            <w:pPr>
              <w:rPr>
                <w:rFonts w:eastAsia="Times New Roman" w:cs="宋体" w:asciiTheme="minorEastAsia" w:hAnsiTheme="minorEastAsia"/>
                <w:color w:val="000000"/>
                <w:sz w:val="18"/>
                <w:szCs w:val="18"/>
              </w:rPr>
            </w:pPr>
            <w:r>
              <w:rPr>
                <w:rFonts w:hint="eastAsia" w:eastAsia="Times New Roman" w:cs="宋体" w:asciiTheme="minorEastAsia" w:hAnsiTheme="minorEastAsia"/>
                <w:color w:val="000000"/>
                <w:sz w:val="18"/>
                <w:szCs w:val="18"/>
              </w:rPr>
              <w:t>1.医疗、2.工伤、3.生育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97" w:type="pct"/>
            <w:vAlign w:val="center"/>
          </w:tcPr>
          <w:p>
            <w:pPr>
              <w:rPr>
                <w:rFonts w:eastAsia="Times New Roman"/>
              </w:rPr>
            </w:pPr>
            <w:r>
              <w:rPr>
                <w:rFonts w:eastAsia="Times New Roman"/>
              </w:rPr>
              <w:t>medicine_type</w:t>
            </w:r>
          </w:p>
        </w:tc>
        <w:tc>
          <w:tcPr>
            <w:tcW w:w="526" w:type="pct"/>
            <w:vAlign w:val="center"/>
          </w:tcPr>
          <w:p>
            <w:pPr>
              <w:rPr>
                <w:rFonts w:ascii="Arial" w:hAnsi="Arial" w:eastAsia="Times New Roman" w:cs="Arial"/>
                <w:color w:val="000000"/>
                <w:sz w:val="18"/>
                <w:szCs w:val="18"/>
              </w:rPr>
            </w:pPr>
            <w:r>
              <w:rPr>
                <w:rFonts w:ascii="Arial" w:hAnsi="Arial" w:eastAsia="Times New Roman" w:cs="Arial"/>
                <w:color w:val="000000"/>
                <w:sz w:val="18"/>
                <w:szCs w:val="18"/>
              </w:rPr>
              <w:t>true</w:t>
            </w:r>
          </w:p>
        </w:tc>
        <w:tc>
          <w:tcPr>
            <w:tcW w:w="580" w:type="pct"/>
            <w:vAlign w:val="center"/>
          </w:tcPr>
          <w:p>
            <w:pPr>
              <w:rPr>
                <w:rFonts w:ascii="Arial" w:hAnsi="Arial" w:eastAsia="Times New Roman" w:cs="宋体"/>
                <w:color w:val="000000"/>
                <w:sz w:val="18"/>
                <w:szCs w:val="18"/>
              </w:rPr>
            </w:pPr>
            <w:r>
              <w:rPr>
                <w:rFonts w:ascii="Arial" w:hAnsi="Arial" w:eastAsia="Times New Roman" w:cs="Arial"/>
                <w:color w:val="000000"/>
                <w:sz w:val="18"/>
                <w:szCs w:val="18"/>
              </w:rPr>
              <w:t>char</w:t>
            </w:r>
          </w:p>
        </w:tc>
        <w:tc>
          <w:tcPr>
            <w:tcW w:w="662" w:type="pct"/>
          </w:tcPr>
          <w:p>
            <w:pPr>
              <w:rPr>
                <w:rFonts w:ascii="Arial" w:hAnsi="Arial" w:eastAsia="Times New Roman" w:cs="Arial"/>
                <w:color w:val="000000"/>
                <w:sz w:val="18"/>
                <w:szCs w:val="18"/>
              </w:rPr>
            </w:pPr>
            <w:r>
              <w:rPr>
                <w:rFonts w:hint="eastAsia" w:ascii="Arial" w:hAnsi="Arial" w:eastAsia="Times New Roman" w:cs="Arial"/>
                <w:color w:val="000000"/>
                <w:sz w:val="18"/>
                <w:szCs w:val="18"/>
              </w:rPr>
              <w:t>2</w:t>
            </w:r>
          </w:p>
        </w:tc>
        <w:tc>
          <w:tcPr>
            <w:tcW w:w="1935" w:type="pct"/>
            <w:vAlign w:val="center"/>
          </w:tcPr>
          <w:p>
            <w:pPr>
              <w:rPr>
                <w:rFonts w:eastAsia="Times New Roman" w:asciiTheme="minorEastAsia" w:hAnsiTheme="minorEastAsia"/>
                <w:sz w:val="18"/>
                <w:szCs w:val="18"/>
              </w:rPr>
            </w:pPr>
            <w:r>
              <w:fldChar w:fldCharType="begin"/>
            </w:r>
            <w:r>
              <w:instrText xml:space="preserve"> HYPERLINK \l "_医疗类别" </w:instrText>
            </w:r>
            <w:r>
              <w:fldChar w:fldCharType="separate"/>
            </w:r>
            <w:r>
              <w:rPr>
                <w:rStyle w:val="28"/>
                <w:rFonts w:hint="eastAsia" w:eastAsia="Times New Roman" w:cs="宋体" w:asciiTheme="minorEastAsia" w:hAnsiTheme="minorEastAsia"/>
                <w:sz w:val="18"/>
                <w:szCs w:val="18"/>
              </w:rPr>
              <w:t>医疗类别</w:t>
            </w:r>
            <w:r>
              <w:rPr>
                <w:rStyle w:val="28"/>
                <w:rFonts w:hint="eastAsia" w:eastAsia="Times New Roman" w:cs="宋体" w:asciiTheme="minorEastAsia" w:hAnsiTheme="minorEastAsia"/>
                <w:sz w:val="18"/>
                <w:szCs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97" w:type="pct"/>
            <w:vAlign w:val="center"/>
          </w:tcPr>
          <w:p>
            <w:pPr>
              <w:rPr>
                <w:rFonts w:eastAsia="Times New Roman"/>
              </w:rPr>
            </w:pPr>
            <w:r>
              <w:rPr>
                <w:rFonts w:eastAsia="Times New Roman"/>
              </w:rPr>
              <w:t>id_advice_info_detail</w:t>
            </w:r>
          </w:p>
        </w:tc>
        <w:tc>
          <w:tcPr>
            <w:tcW w:w="526" w:type="pct"/>
            <w:vAlign w:val="center"/>
          </w:tcPr>
          <w:p>
            <w:pPr>
              <w:rPr>
                <w:rFonts w:ascii="Arial" w:hAnsi="Arial" w:eastAsia="Times New Roman" w:cs="Arial"/>
                <w:color w:val="000000"/>
                <w:sz w:val="18"/>
                <w:szCs w:val="18"/>
              </w:rPr>
            </w:pPr>
            <w:r>
              <w:rPr>
                <w:rFonts w:ascii="Arial" w:hAnsi="Arial" w:eastAsia="Times New Roman" w:cs="Arial"/>
                <w:color w:val="000000"/>
                <w:sz w:val="18"/>
                <w:szCs w:val="18"/>
              </w:rPr>
              <w:t>true</w:t>
            </w:r>
          </w:p>
        </w:tc>
        <w:tc>
          <w:tcPr>
            <w:tcW w:w="580" w:type="pct"/>
            <w:vAlign w:val="center"/>
          </w:tcPr>
          <w:p>
            <w:pPr>
              <w:rPr>
                <w:rFonts w:ascii="Arial" w:hAnsi="Arial" w:eastAsia="Times New Roman" w:cs="宋体"/>
                <w:color w:val="000000"/>
                <w:sz w:val="18"/>
                <w:szCs w:val="18"/>
              </w:rPr>
            </w:pPr>
            <w:r>
              <w:rPr>
                <w:rFonts w:hint="eastAsia" w:ascii="Arial" w:hAnsi="Arial" w:eastAsia="Times New Roman" w:cs="宋体"/>
                <w:color w:val="000000"/>
                <w:sz w:val="18"/>
                <w:szCs w:val="18"/>
              </w:rPr>
              <w:t>char</w:t>
            </w:r>
          </w:p>
        </w:tc>
        <w:tc>
          <w:tcPr>
            <w:tcW w:w="662" w:type="pct"/>
          </w:tcPr>
          <w:p>
            <w:pPr>
              <w:rPr>
                <w:rFonts w:ascii="Arial" w:hAnsi="Arial" w:eastAsia="Times New Roman" w:cs="Arial"/>
                <w:color w:val="000000"/>
                <w:sz w:val="18"/>
                <w:szCs w:val="18"/>
              </w:rPr>
            </w:pPr>
            <w:r>
              <w:rPr>
                <w:rFonts w:hint="eastAsia" w:ascii="Arial" w:hAnsi="Arial" w:eastAsia="Times New Roman" w:cs="Arial"/>
                <w:color w:val="000000"/>
                <w:sz w:val="18"/>
                <w:szCs w:val="18"/>
              </w:rPr>
              <w:t>32</w:t>
            </w:r>
          </w:p>
        </w:tc>
        <w:tc>
          <w:tcPr>
            <w:tcW w:w="1935" w:type="pct"/>
            <w:vAlign w:val="center"/>
          </w:tcPr>
          <w:p>
            <w:pPr>
              <w:rPr>
                <w:rFonts w:eastAsia="Times New Roman" w:cs="宋体" w:asciiTheme="minorEastAsia" w:hAnsiTheme="minorEastAsia"/>
                <w:color w:val="000000"/>
                <w:sz w:val="18"/>
                <w:szCs w:val="18"/>
              </w:rPr>
            </w:pPr>
            <w:r>
              <w:rPr>
                <w:rFonts w:hint="eastAsia" w:eastAsia="Times New Roman" w:cs="宋体" w:asciiTheme="minorEastAsia" w:hAnsiTheme="minorEastAsia"/>
                <w:color w:val="000000"/>
                <w:sz w:val="18"/>
                <w:szCs w:val="18"/>
              </w:rPr>
              <w:t>医嘱iD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297" w:type="pct"/>
            <w:vAlign w:val="center"/>
          </w:tcPr>
          <w:p>
            <w:pPr>
              <w:rPr>
                <w:rFonts w:eastAsia="Times New Roman"/>
              </w:rPr>
            </w:pPr>
            <w:r>
              <w:rPr>
                <w:rFonts w:eastAsia="Times New Roman"/>
              </w:rPr>
              <w:t>id_advice_group</w:t>
            </w:r>
          </w:p>
        </w:tc>
        <w:tc>
          <w:tcPr>
            <w:tcW w:w="526" w:type="pct"/>
            <w:vAlign w:val="center"/>
          </w:tcPr>
          <w:p>
            <w:pPr>
              <w:rPr>
                <w:rFonts w:ascii="Arial" w:hAnsi="Arial" w:eastAsia="Times New Roman" w:cs="Arial"/>
                <w:color w:val="000000"/>
                <w:sz w:val="18"/>
                <w:szCs w:val="18"/>
              </w:rPr>
            </w:pPr>
            <w:r>
              <w:rPr>
                <w:rFonts w:ascii="Arial" w:hAnsi="Arial" w:eastAsia="Times New Roman" w:cs="Arial"/>
                <w:color w:val="000000"/>
                <w:sz w:val="18"/>
                <w:szCs w:val="18"/>
              </w:rPr>
              <w:t>true</w:t>
            </w:r>
          </w:p>
        </w:tc>
        <w:tc>
          <w:tcPr>
            <w:tcW w:w="580" w:type="pct"/>
            <w:vAlign w:val="center"/>
          </w:tcPr>
          <w:p>
            <w:pPr>
              <w:rPr>
                <w:rFonts w:ascii="Arial" w:hAnsi="Arial" w:eastAsia="Times New Roman" w:cs="宋体"/>
                <w:color w:val="000000"/>
                <w:sz w:val="18"/>
                <w:szCs w:val="18"/>
              </w:rPr>
            </w:pPr>
            <w:r>
              <w:rPr>
                <w:rFonts w:hint="eastAsia" w:ascii="Arial" w:hAnsi="Arial" w:eastAsia="Times New Roman" w:cs="宋体"/>
                <w:color w:val="000000"/>
                <w:sz w:val="18"/>
                <w:szCs w:val="18"/>
              </w:rPr>
              <w:t>char</w:t>
            </w:r>
          </w:p>
        </w:tc>
        <w:tc>
          <w:tcPr>
            <w:tcW w:w="662" w:type="pct"/>
          </w:tcPr>
          <w:p>
            <w:pPr>
              <w:rPr>
                <w:rFonts w:ascii="Arial" w:hAnsi="Arial" w:eastAsia="Times New Roman" w:cs="Arial"/>
                <w:color w:val="000000"/>
                <w:sz w:val="18"/>
                <w:szCs w:val="18"/>
              </w:rPr>
            </w:pPr>
            <w:r>
              <w:rPr>
                <w:rFonts w:hint="eastAsia" w:ascii="Arial" w:hAnsi="Arial" w:eastAsia="Times New Roman" w:cs="Arial"/>
                <w:color w:val="000000"/>
                <w:sz w:val="18"/>
                <w:szCs w:val="18"/>
              </w:rPr>
              <w:t>32</w:t>
            </w:r>
          </w:p>
        </w:tc>
        <w:tc>
          <w:tcPr>
            <w:tcW w:w="1935" w:type="pct"/>
            <w:vAlign w:val="center"/>
          </w:tcPr>
          <w:p>
            <w:pPr>
              <w:rPr>
                <w:rFonts w:eastAsia="Times New Roman" w:cs="宋体" w:asciiTheme="minorEastAsia" w:hAnsiTheme="minorEastAsia"/>
                <w:color w:val="000000"/>
                <w:sz w:val="18"/>
                <w:szCs w:val="18"/>
              </w:rPr>
            </w:pPr>
            <w:r>
              <w:rPr>
                <w:rFonts w:hint="eastAsia" w:eastAsia="Times New Roman" w:cs="宋体" w:asciiTheme="minorEastAsia" w:hAnsiTheme="minorEastAsia"/>
                <w:color w:val="000000"/>
                <w:sz w:val="18"/>
                <w:szCs w:val="18"/>
              </w:rPr>
              <w:t>医嘱组号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97" w:type="pct"/>
            <w:vAlign w:val="center"/>
          </w:tcPr>
          <w:p>
            <w:pPr>
              <w:rPr>
                <w:rFonts w:eastAsia="Times New Roman"/>
              </w:rPr>
            </w:pPr>
            <w:r>
              <w:rPr>
                <w:rFonts w:eastAsia="Times New Roman"/>
              </w:rPr>
              <w:t>advice_group_code</w:t>
            </w:r>
          </w:p>
        </w:tc>
        <w:tc>
          <w:tcPr>
            <w:tcW w:w="526" w:type="pct"/>
            <w:vAlign w:val="center"/>
          </w:tcPr>
          <w:p>
            <w:pPr>
              <w:rPr>
                <w:rFonts w:ascii="Arial" w:hAnsi="Arial" w:eastAsia="Times New Roman" w:cs="Arial"/>
                <w:color w:val="000000"/>
                <w:sz w:val="18"/>
                <w:szCs w:val="18"/>
              </w:rPr>
            </w:pPr>
            <w:r>
              <w:rPr>
                <w:rFonts w:ascii="Arial" w:hAnsi="Arial" w:eastAsia="Times New Roman" w:cs="Arial"/>
                <w:color w:val="000000"/>
                <w:sz w:val="18"/>
                <w:szCs w:val="18"/>
              </w:rPr>
              <w:t>true</w:t>
            </w:r>
          </w:p>
        </w:tc>
        <w:tc>
          <w:tcPr>
            <w:tcW w:w="580" w:type="pct"/>
            <w:vAlign w:val="center"/>
          </w:tcPr>
          <w:p>
            <w:pPr>
              <w:rPr>
                <w:rFonts w:ascii="Arial" w:hAnsi="Arial" w:eastAsia="Times New Roman" w:cs="宋体"/>
                <w:color w:val="000000"/>
                <w:sz w:val="18"/>
                <w:szCs w:val="18"/>
              </w:rPr>
            </w:pPr>
            <w:r>
              <w:rPr>
                <w:rFonts w:hint="eastAsia" w:ascii="Arial" w:hAnsi="Arial" w:eastAsia="Times New Roman" w:cs="宋体"/>
                <w:color w:val="000000"/>
                <w:sz w:val="18"/>
                <w:szCs w:val="18"/>
              </w:rPr>
              <w:t>char</w:t>
            </w:r>
          </w:p>
        </w:tc>
        <w:tc>
          <w:tcPr>
            <w:tcW w:w="662" w:type="pct"/>
          </w:tcPr>
          <w:p>
            <w:pPr>
              <w:rPr>
                <w:rFonts w:ascii="Arial" w:hAnsi="Arial" w:eastAsia="Times New Roman" w:cs="Arial"/>
                <w:color w:val="000000"/>
                <w:sz w:val="18"/>
                <w:szCs w:val="18"/>
              </w:rPr>
            </w:pPr>
            <w:r>
              <w:rPr>
                <w:rFonts w:hint="eastAsia" w:ascii="Arial" w:hAnsi="Arial" w:eastAsia="Times New Roman" w:cs="Arial"/>
                <w:color w:val="000000"/>
                <w:sz w:val="18"/>
                <w:szCs w:val="18"/>
              </w:rPr>
              <w:t>32</w:t>
            </w:r>
          </w:p>
        </w:tc>
        <w:tc>
          <w:tcPr>
            <w:tcW w:w="1935" w:type="pct"/>
            <w:vAlign w:val="center"/>
          </w:tcPr>
          <w:p>
            <w:pPr>
              <w:rPr>
                <w:rFonts w:eastAsia="Times New Roman" w:cs="宋体" w:asciiTheme="minorEastAsia" w:hAnsiTheme="minorEastAsia"/>
                <w:color w:val="000000"/>
                <w:sz w:val="18"/>
                <w:szCs w:val="18"/>
              </w:rPr>
            </w:pPr>
            <w:r>
              <w:rPr>
                <w:rFonts w:hint="eastAsia" w:eastAsia="Times New Roman" w:cs="宋体" w:asciiTheme="minorEastAsia" w:hAnsiTheme="minorEastAsia"/>
                <w:color w:val="000000"/>
                <w:sz w:val="18"/>
                <w:szCs w:val="18"/>
              </w:rPr>
              <w:t>医嘱组内编号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97" w:type="pct"/>
            <w:vAlign w:val="center"/>
          </w:tcPr>
          <w:p>
            <w:pPr>
              <w:rPr>
                <w:rFonts w:eastAsia="Times New Roman"/>
              </w:rPr>
            </w:pPr>
            <w:r>
              <w:rPr>
                <w:rFonts w:eastAsia="Times New Roman"/>
              </w:rPr>
              <w:t>operate</w:t>
            </w:r>
            <w:r>
              <w:rPr>
                <w:rFonts w:hint="eastAsia" w:eastAsia="Times New Roman"/>
              </w:rPr>
              <w:t>_</w:t>
            </w:r>
            <w:r>
              <w:rPr>
                <w:rFonts w:eastAsia="Times New Roman"/>
              </w:rPr>
              <w:t>type</w:t>
            </w:r>
          </w:p>
        </w:tc>
        <w:tc>
          <w:tcPr>
            <w:tcW w:w="526" w:type="pct"/>
            <w:shd w:val="clear" w:color="auto" w:fill="auto"/>
            <w:vAlign w:val="center"/>
          </w:tcPr>
          <w:p>
            <w:pPr>
              <w:rPr>
                <w:rFonts w:ascii="Arial" w:hAnsi="Arial" w:eastAsia="Times New Roman" w:cs="Arial"/>
                <w:color w:val="000000"/>
                <w:sz w:val="18"/>
                <w:szCs w:val="18"/>
              </w:rPr>
            </w:pPr>
            <w:r>
              <w:rPr>
                <w:rFonts w:ascii="Arial" w:hAnsi="Arial" w:eastAsia="Times New Roman" w:cs="Arial"/>
                <w:color w:val="000000"/>
                <w:sz w:val="18"/>
                <w:szCs w:val="18"/>
              </w:rPr>
              <w:t>true</w:t>
            </w:r>
          </w:p>
        </w:tc>
        <w:tc>
          <w:tcPr>
            <w:tcW w:w="580" w:type="pct"/>
            <w:shd w:val="clear" w:color="auto" w:fill="auto"/>
            <w:vAlign w:val="center"/>
          </w:tcPr>
          <w:p>
            <w:pPr>
              <w:rPr>
                <w:rFonts w:ascii="Arial" w:hAnsi="Arial" w:eastAsia="Times New Roman" w:cs="宋体"/>
                <w:color w:val="000000"/>
                <w:sz w:val="18"/>
                <w:szCs w:val="18"/>
              </w:rPr>
            </w:pPr>
            <w:r>
              <w:rPr>
                <w:rFonts w:hint="eastAsia" w:ascii="Arial" w:hAnsi="Arial" w:eastAsia="Times New Roman" w:cs="宋体"/>
                <w:color w:val="000000"/>
                <w:sz w:val="18"/>
                <w:szCs w:val="18"/>
              </w:rPr>
              <w:t>char</w:t>
            </w:r>
          </w:p>
        </w:tc>
        <w:tc>
          <w:tcPr>
            <w:tcW w:w="662" w:type="pct"/>
          </w:tcPr>
          <w:p>
            <w:pPr>
              <w:rPr>
                <w:rFonts w:ascii="Arial" w:hAnsi="Arial" w:eastAsia="Times New Roman" w:cs="Arial"/>
                <w:color w:val="000000"/>
                <w:sz w:val="18"/>
                <w:szCs w:val="18"/>
              </w:rPr>
            </w:pPr>
            <w:r>
              <w:rPr>
                <w:rFonts w:hint="eastAsia" w:ascii="Arial" w:hAnsi="Arial" w:eastAsia="Times New Roman" w:cs="Arial"/>
                <w:color w:val="000000"/>
                <w:sz w:val="18"/>
                <w:szCs w:val="18"/>
              </w:rPr>
              <w:t>1</w:t>
            </w:r>
          </w:p>
        </w:tc>
        <w:tc>
          <w:tcPr>
            <w:tcW w:w="1935" w:type="pct"/>
            <w:shd w:val="clear" w:color="auto" w:fill="auto"/>
            <w:vAlign w:val="center"/>
          </w:tcPr>
          <w:p>
            <w:pPr>
              <w:rPr>
                <w:rFonts w:eastAsia="Times New Roman" w:cs="宋体" w:asciiTheme="minorEastAsia" w:hAnsiTheme="minorEastAsia"/>
                <w:color w:val="000000"/>
                <w:sz w:val="18"/>
                <w:szCs w:val="18"/>
              </w:rPr>
            </w:pPr>
            <w:r>
              <w:rPr>
                <w:rFonts w:hint="eastAsia" w:eastAsia="Times New Roman" w:cs="宋体" w:asciiTheme="minorEastAsia" w:hAnsiTheme="minorEastAsia"/>
                <w:color w:val="000000"/>
                <w:sz w:val="18"/>
                <w:szCs w:val="18"/>
              </w:rPr>
              <w:t>操作标志1：开具；2：修改；3：停止；9：删除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97" w:type="pct"/>
            <w:vAlign w:val="center"/>
          </w:tcPr>
          <w:p>
            <w:pPr>
              <w:rPr>
                <w:rFonts w:eastAsia="Times New Roman"/>
              </w:rPr>
            </w:pPr>
            <w:r>
              <w:rPr>
                <w:rFonts w:eastAsia="Times New Roman"/>
              </w:rPr>
              <w:t>release_dept_code_in_social</w:t>
            </w:r>
          </w:p>
        </w:tc>
        <w:tc>
          <w:tcPr>
            <w:tcW w:w="526" w:type="pct"/>
            <w:vAlign w:val="center"/>
          </w:tcPr>
          <w:p>
            <w:pPr>
              <w:rPr>
                <w:rFonts w:ascii="Arial" w:hAnsi="Arial" w:eastAsia="Times New Roman" w:cs="Arial"/>
                <w:color w:val="000000"/>
                <w:sz w:val="18"/>
                <w:szCs w:val="18"/>
              </w:rPr>
            </w:pPr>
            <w:r>
              <w:rPr>
                <w:rFonts w:ascii="Arial" w:hAnsi="Arial" w:eastAsia="Times New Roman" w:cs="Arial"/>
                <w:color w:val="000000"/>
                <w:sz w:val="18"/>
                <w:szCs w:val="18"/>
              </w:rPr>
              <w:t>true</w:t>
            </w:r>
          </w:p>
        </w:tc>
        <w:tc>
          <w:tcPr>
            <w:tcW w:w="580" w:type="pct"/>
            <w:vAlign w:val="center"/>
          </w:tcPr>
          <w:p>
            <w:pPr>
              <w:rPr>
                <w:rFonts w:ascii="Arial" w:hAnsi="Arial" w:eastAsia="Times New Roman" w:cs="宋体"/>
                <w:color w:val="000000"/>
                <w:sz w:val="18"/>
                <w:szCs w:val="18"/>
              </w:rPr>
            </w:pPr>
            <w:r>
              <w:rPr>
                <w:rFonts w:hint="eastAsia" w:ascii="Arial" w:hAnsi="Arial" w:eastAsia="Times New Roman" w:cs="宋体"/>
                <w:color w:val="000000"/>
                <w:sz w:val="18"/>
                <w:szCs w:val="18"/>
              </w:rPr>
              <w:t>char</w:t>
            </w:r>
          </w:p>
        </w:tc>
        <w:tc>
          <w:tcPr>
            <w:tcW w:w="662" w:type="pct"/>
          </w:tcPr>
          <w:p>
            <w:pPr>
              <w:rPr>
                <w:rFonts w:ascii="Arial" w:hAnsi="Arial" w:eastAsia="Times New Roman" w:cs="Arial"/>
                <w:color w:val="000000"/>
                <w:sz w:val="18"/>
                <w:szCs w:val="18"/>
              </w:rPr>
            </w:pPr>
            <w:r>
              <w:rPr>
                <w:rFonts w:hint="eastAsia" w:ascii="Arial" w:hAnsi="Arial" w:eastAsia="Times New Roman" w:cs="Arial"/>
                <w:color w:val="000000"/>
                <w:sz w:val="18"/>
                <w:szCs w:val="18"/>
              </w:rPr>
              <w:t>32</w:t>
            </w:r>
          </w:p>
        </w:tc>
        <w:tc>
          <w:tcPr>
            <w:tcW w:w="1935" w:type="pct"/>
            <w:vAlign w:val="center"/>
          </w:tcPr>
          <w:p>
            <w:pPr>
              <w:rPr>
                <w:rFonts w:eastAsia="Times New Roman" w:cs="宋体" w:asciiTheme="minorEastAsia" w:hAnsiTheme="minorEastAsia"/>
                <w:color w:val="000000"/>
                <w:sz w:val="18"/>
                <w:szCs w:val="18"/>
              </w:rPr>
            </w:pPr>
            <w:r>
              <w:rPr>
                <w:rFonts w:hint="eastAsia" w:eastAsia="Times New Roman" w:cs="宋体" w:asciiTheme="minorEastAsia" w:hAnsiTheme="minorEastAsia"/>
                <w:color w:val="000000"/>
                <w:sz w:val="18"/>
                <w:szCs w:val="18"/>
              </w:rPr>
              <w:t>下达科室统一编码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97" w:type="pct"/>
            <w:vAlign w:val="center"/>
          </w:tcPr>
          <w:p>
            <w:pPr>
              <w:rPr>
                <w:rFonts w:eastAsia="Times New Roman"/>
              </w:rPr>
            </w:pPr>
            <w:r>
              <w:rPr>
                <w:rFonts w:eastAsia="Times New Roman"/>
              </w:rPr>
              <w:t>release_dept_code_in_hosp</w:t>
            </w:r>
          </w:p>
        </w:tc>
        <w:tc>
          <w:tcPr>
            <w:tcW w:w="526" w:type="pct"/>
            <w:vAlign w:val="center"/>
          </w:tcPr>
          <w:p>
            <w:pPr>
              <w:rPr>
                <w:rFonts w:ascii="Arial" w:hAnsi="Arial" w:eastAsia="Times New Roman" w:cs="Arial"/>
                <w:color w:val="000000"/>
                <w:sz w:val="18"/>
                <w:szCs w:val="18"/>
              </w:rPr>
            </w:pPr>
            <w:r>
              <w:rPr>
                <w:rFonts w:ascii="Arial" w:hAnsi="Arial" w:eastAsia="Times New Roman" w:cs="Arial"/>
                <w:color w:val="000000"/>
                <w:sz w:val="18"/>
                <w:szCs w:val="18"/>
              </w:rPr>
              <w:t>true</w:t>
            </w:r>
          </w:p>
        </w:tc>
        <w:tc>
          <w:tcPr>
            <w:tcW w:w="580" w:type="pct"/>
            <w:vAlign w:val="center"/>
          </w:tcPr>
          <w:p>
            <w:pPr>
              <w:rPr>
                <w:rFonts w:ascii="Arial" w:hAnsi="Arial" w:eastAsia="Times New Roman" w:cs="宋体"/>
                <w:color w:val="000000"/>
                <w:sz w:val="18"/>
                <w:szCs w:val="18"/>
              </w:rPr>
            </w:pPr>
            <w:r>
              <w:rPr>
                <w:rFonts w:hint="eastAsia" w:ascii="Arial" w:hAnsi="Arial" w:eastAsia="Times New Roman" w:cs="宋体"/>
                <w:color w:val="000000"/>
                <w:sz w:val="18"/>
                <w:szCs w:val="18"/>
              </w:rPr>
              <w:t>char</w:t>
            </w:r>
          </w:p>
        </w:tc>
        <w:tc>
          <w:tcPr>
            <w:tcW w:w="662" w:type="pct"/>
          </w:tcPr>
          <w:p>
            <w:pPr>
              <w:rPr>
                <w:rFonts w:ascii="Arial" w:hAnsi="Arial" w:eastAsia="Times New Roman" w:cs="Arial"/>
                <w:color w:val="000000"/>
                <w:sz w:val="18"/>
                <w:szCs w:val="18"/>
              </w:rPr>
            </w:pPr>
            <w:r>
              <w:rPr>
                <w:rFonts w:hint="eastAsia" w:ascii="Arial" w:hAnsi="Arial" w:eastAsia="Times New Roman" w:cs="Arial"/>
                <w:color w:val="000000"/>
                <w:sz w:val="18"/>
                <w:szCs w:val="18"/>
              </w:rPr>
              <w:t>32</w:t>
            </w:r>
          </w:p>
        </w:tc>
        <w:tc>
          <w:tcPr>
            <w:tcW w:w="1935" w:type="pct"/>
            <w:vAlign w:val="center"/>
          </w:tcPr>
          <w:p>
            <w:pPr>
              <w:rPr>
                <w:rFonts w:eastAsia="Times New Roman" w:cs="宋体" w:asciiTheme="minorEastAsia" w:hAnsiTheme="minorEastAsia"/>
                <w:color w:val="000000"/>
                <w:sz w:val="18"/>
                <w:szCs w:val="18"/>
              </w:rPr>
            </w:pPr>
            <w:r>
              <w:rPr>
                <w:rFonts w:hint="eastAsia" w:eastAsia="Times New Roman" w:cs="宋体" w:asciiTheme="minorEastAsia" w:hAnsiTheme="minorEastAsia"/>
                <w:color w:val="000000"/>
                <w:sz w:val="18"/>
                <w:szCs w:val="18"/>
              </w:rPr>
              <w:t>下达科室院内编码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97" w:type="pct"/>
            <w:vAlign w:val="center"/>
          </w:tcPr>
          <w:p>
            <w:pPr>
              <w:rPr>
                <w:rFonts w:eastAsia="Times New Roman"/>
              </w:rPr>
            </w:pPr>
            <w:r>
              <w:rPr>
                <w:rFonts w:eastAsia="Times New Roman"/>
              </w:rPr>
              <w:t>release_dept_name</w:t>
            </w:r>
          </w:p>
        </w:tc>
        <w:tc>
          <w:tcPr>
            <w:tcW w:w="526" w:type="pct"/>
            <w:vAlign w:val="center"/>
          </w:tcPr>
          <w:p>
            <w:pPr>
              <w:rPr>
                <w:rFonts w:ascii="Arial" w:hAnsi="Arial" w:eastAsia="Times New Roman" w:cs="Arial"/>
                <w:color w:val="000000"/>
                <w:sz w:val="18"/>
                <w:szCs w:val="18"/>
              </w:rPr>
            </w:pPr>
            <w:r>
              <w:rPr>
                <w:rFonts w:ascii="Arial" w:hAnsi="Arial" w:eastAsia="Times New Roman" w:cs="Arial"/>
                <w:color w:val="000000"/>
                <w:sz w:val="18"/>
                <w:szCs w:val="18"/>
              </w:rPr>
              <w:t>true</w:t>
            </w:r>
          </w:p>
        </w:tc>
        <w:tc>
          <w:tcPr>
            <w:tcW w:w="580" w:type="pct"/>
            <w:vAlign w:val="center"/>
          </w:tcPr>
          <w:p>
            <w:pPr>
              <w:rPr>
                <w:rFonts w:ascii="Arial" w:hAnsi="Arial" w:eastAsia="Times New Roman" w:cs="宋体"/>
                <w:color w:val="000000"/>
                <w:sz w:val="18"/>
                <w:szCs w:val="18"/>
              </w:rPr>
            </w:pPr>
            <w:r>
              <w:rPr>
                <w:rFonts w:hint="eastAsia" w:ascii="Arial" w:hAnsi="Arial" w:eastAsia="Times New Roman" w:cs="宋体"/>
                <w:color w:val="000000"/>
                <w:sz w:val="18"/>
                <w:szCs w:val="18"/>
              </w:rPr>
              <w:t>char</w:t>
            </w:r>
          </w:p>
        </w:tc>
        <w:tc>
          <w:tcPr>
            <w:tcW w:w="662" w:type="pct"/>
          </w:tcPr>
          <w:p>
            <w:pPr>
              <w:rPr>
                <w:rFonts w:ascii="Arial" w:hAnsi="Arial" w:eastAsia="Times New Roman" w:cs="Arial"/>
                <w:color w:val="000000"/>
                <w:sz w:val="18"/>
                <w:szCs w:val="18"/>
              </w:rPr>
            </w:pPr>
            <w:r>
              <w:rPr>
                <w:rFonts w:hint="eastAsia" w:ascii="Arial" w:hAnsi="Arial" w:eastAsia="Times New Roman" w:cs="Arial"/>
                <w:color w:val="000000"/>
                <w:sz w:val="18"/>
                <w:szCs w:val="18"/>
              </w:rPr>
              <w:t>60</w:t>
            </w:r>
          </w:p>
        </w:tc>
        <w:tc>
          <w:tcPr>
            <w:tcW w:w="1935" w:type="pct"/>
            <w:vAlign w:val="center"/>
          </w:tcPr>
          <w:p>
            <w:pPr>
              <w:rPr>
                <w:rFonts w:eastAsia="Times New Roman" w:cs="宋体" w:asciiTheme="minorEastAsia" w:hAnsiTheme="minorEastAsia"/>
                <w:color w:val="000000"/>
                <w:sz w:val="18"/>
                <w:szCs w:val="18"/>
              </w:rPr>
            </w:pPr>
            <w:r>
              <w:rPr>
                <w:rFonts w:hint="eastAsia" w:eastAsia="Times New Roman" w:cs="宋体" w:asciiTheme="minorEastAsia" w:hAnsiTheme="minorEastAsia"/>
                <w:color w:val="000000"/>
                <w:sz w:val="18"/>
                <w:szCs w:val="18"/>
              </w:rPr>
              <w:t>下达科室名称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97" w:type="pct"/>
            <w:vAlign w:val="center"/>
          </w:tcPr>
          <w:p>
            <w:pPr>
              <w:rPr>
                <w:rFonts w:eastAsia="Times New Roman"/>
              </w:rPr>
            </w:pPr>
            <w:r>
              <w:rPr>
                <w:rFonts w:eastAsia="Times New Roman"/>
              </w:rPr>
              <w:t>release_person_code_in_social</w:t>
            </w:r>
          </w:p>
        </w:tc>
        <w:tc>
          <w:tcPr>
            <w:tcW w:w="526" w:type="pct"/>
            <w:vAlign w:val="center"/>
          </w:tcPr>
          <w:p>
            <w:pPr>
              <w:rPr>
                <w:rFonts w:ascii="Arial" w:hAnsi="Arial" w:eastAsia="Times New Roman" w:cs="Arial"/>
                <w:color w:val="000000"/>
                <w:sz w:val="18"/>
                <w:szCs w:val="18"/>
              </w:rPr>
            </w:pPr>
            <w:r>
              <w:rPr>
                <w:rFonts w:ascii="Arial" w:hAnsi="Arial" w:eastAsia="Times New Roman" w:cs="Arial"/>
                <w:color w:val="000000"/>
                <w:sz w:val="18"/>
                <w:szCs w:val="18"/>
              </w:rPr>
              <w:t>true</w:t>
            </w:r>
          </w:p>
        </w:tc>
        <w:tc>
          <w:tcPr>
            <w:tcW w:w="580" w:type="pct"/>
            <w:vAlign w:val="center"/>
          </w:tcPr>
          <w:p>
            <w:pPr>
              <w:rPr>
                <w:rFonts w:ascii="Arial" w:hAnsi="Arial" w:eastAsia="Times New Roman" w:cs="宋体"/>
                <w:color w:val="000000"/>
                <w:sz w:val="18"/>
                <w:szCs w:val="18"/>
              </w:rPr>
            </w:pPr>
            <w:r>
              <w:rPr>
                <w:rFonts w:hint="eastAsia" w:ascii="Arial" w:hAnsi="Arial" w:eastAsia="Times New Roman" w:cs="宋体"/>
                <w:color w:val="000000"/>
                <w:sz w:val="18"/>
                <w:szCs w:val="18"/>
              </w:rPr>
              <w:t>char</w:t>
            </w:r>
          </w:p>
        </w:tc>
        <w:tc>
          <w:tcPr>
            <w:tcW w:w="662" w:type="pct"/>
          </w:tcPr>
          <w:p>
            <w:pPr>
              <w:rPr>
                <w:rFonts w:ascii="Arial" w:hAnsi="Arial" w:eastAsia="Times New Roman" w:cs="Arial"/>
                <w:color w:val="000000"/>
                <w:sz w:val="18"/>
                <w:szCs w:val="18"/>
              </w:rPr>
            </w:pPr>
            <w:r>
              <w:rPr>
                <w:rFonts w:hint="eastAsia" w:ascii="Arial" w:hAnsi="Arial" w:eastAsia="Times New Roman" w:cs="Arial"/>
                <w:color w:val="000000"/>
                <w:sz w:val="18"/>
                <w:szCs w:val="18"/>
              </w:rPr>
              <w:t>32</w:t>
            </w:r>
          </w:p>
        </w:tc>
        <w:tc>
          <w:tcPr>
            <w:tcW w:w="1935" w:type="pct"/>
            <w:vAlign w:val="center"/>
          </w:tcPr>
          <w:p>
            <w:pPr>
              <w:rPr>
                <w:rFonts w:eastAsia="Times New Roman" w:cs="宋体" w:asciiTheme="minorEastAsia" w:hAnsiTheme="minorEastAsia"/>
                <w:color w:val="000000"/>
                <w:sz w:val="18"/>
                <w:szCs w:val="18"/>
              </w:rPr>
            </w:pPr>
            <w:r>
              <w:rPr>
                <w:rFonts w:hint="eastAsia" w:eastAsia="Times New Roman" w:cs="宋体" w:asciiTheme="minorEastAsia" w:hAnsiTheme="minorEastAsia"/>
                <w:color w:val="000000"/>
                <w:sz w:val="18"/>
                <w:szCs w:val="18"/>
              </w:rPr>
              <w:t>下达人统一编码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97" w:type="pct"/>
            <w:vAlign w:val="center"/>
          </w:tcPr>
          <w:p>
            <w:pPr>
              <w:rPr>
                <w:rFonts w:eastAsia="Times New Roman"/>
              </w:rPr>
            </w:pPr>
            <w:r>
              <w:rPr>
                <w:rFonts w:eastAsia="Times New Roman"/>
              </w:rPr>
              <w:t>release_person_code_in_hosp</w:t>
            </w:r>
          </w:p>
        </w:tc>
        <w:tc>
          <w:tcPr>
            <w:tcW w:w="526" w:type="pct"/>
            <w:vAlign w:val="center"/>
          </w:tcPr>
          <w:p>
            <w:pPr>
              <w:rPr>
                <w:rFonts w:ascii="Arial" w:hAnsi="Arial" w:eastAsia="Times New Roman" w:cs="Arial"/>
                <w:color w:val="000000"/>
                <w:sz w:val="18"/>
                <w:szCs w:val="18"/>
              </w:rPr>
            </w:pPr>
            <w:r>
              <w:rPr>
                <w:rFonts w:ascii="Arial" w:hAnsi="Arial" w:eastAsia="Times New Roman" w:cs="Arial"/>
                <w:color w:val="000000"/>
                <w:sz w:val="18"/>
                <w:szCs w:val="18"/>
              </w:rPr>
              <w:t>true</w:t>
            </w:r>
          </w:p>
        </w:tc>
        <w:tc>
          <w:tcPr>
            <w:tcW w:w="580" w:type="pct"/>
            <w:vAlign w:val="center"/>
          </w:tcPr>
          <w:p>
            <w:pPr>
              <w:rPr>
                <w:rFonts w:ascii="Arial" w:hAnsi="Arial" w:eastAsia="Times New Roman" w:cs="宋体"/>
                <w:color w:val="000000"/>
                <w:sz w:val="18"/>
                <w:szCs w:val="18"/>
              </w:rPr>
            </w:pPr>
            <w:r>
              <w:rPr>
                <w:rFonts w:hint="eastAsia" w:ascii="Arial" w:hAnsi="Arial" w:eastAsia="Times New Roman" w:cs="宋体"/>
                <w:color w:val="000000"/>
                <w:sz w:val="18"/>
                <w:szCs w:val="18"/>
              </w:rPr>
              <w:t>char</w:t>
            </w:r>
          </w:p>
        </w:tc>
        <w:tc>
          <w:tcPr>
            <w:tcW w:w="662" w:type="pct"/>
          </w:tcPr>
          <w:p>
            <w:pPr>
              <w:rPr>
                <w:rFonts w:ascii="Arial" w:hAnsi="Arial" w:eastAsia="Times New Roman" w:cs="Arial"/>
                <w:color w:val="000000"/>
                <w:sz w:val="18"/>
                <w:szCs w:val="18"/>
              </w:rPr>
            </w:pPr>
            <w:r>
              <w:rPr>
                <w:rFonts w:hint="eastAsia" w:ascii="Arial" w:hAnsi="Arial" w:eastAsia="Times New Roman" w:cs="Arial"/>
                <w:color w:val="000000"/>
                <w:sz w:val="18"/>
                <w:szCs w:val="18"/>
              </w:rPr>
              <w:t>32</w:t>
            </w:r>
          </w:p>
        </w:tc>
        <w:tc>
          <w:tcPr>
            <w:tcW w:w="1935" w:type="pct"/>
            <w:vAlign w:val="center"/>
          </w:tcPr>
          <w:p>
            <w:pPr>
              <w:rPr>
                <w:rFonts w:eastAsia="Times New Roman" w:cs="宋体" w:asciiTheme="minorEastAsia" w:hAnsiTheme="minorEastAsia"/>
                <w:color w:val="000000"/>
                <w:sz w:val="18"/>
                <w:szCs w:val="18"/>
              </w:rPr>
            </w:pPr>
            <w:r>
              <w:rPr>
                <w:rFonts w:hint="eastAsia" w:eastAsia="Times New Roman" w:cs="宋体" w:asciiTheme="minorEastAsia" w:hAnsiTheme="minorEastAsia"/>
                <w:color w:val="000000"/>
                <w:sz w:val="18"/>
                <w:szCs w:val="18"/>
              </w:rPr>
              <w:t>下达人院内工号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97" w:type="pct"/>
            <w:vAlign w:val="center"/>
          </w:tcPr>
          <w:p>
            <w:pPr>
              <w:rPr>
                <w:rFonts w:eastAsia="Times New Roman"/>
              </w:rPr>
            </w:pPr>
            <w:r>
              <w:rPr>
                <w:rFonts w:eastAsia="Times New Roman"/>
              </w:rPr>
              <w:t>release_person_name</w:t>
            </w:r>
          </w:p>
        </w:tc>
        <w:tc>
          <w:tcPr>
            <w:tcW w:w="526" w:type="pct"/>
            <w:vAlign w:val="center"/>
          </w:tcPr>
          <w:p>
            <w:pPr>
              <w:rPr>
                <w:rFonts w:ascii="Arial" w:hAnsi="Arial" w:eastAsia="Times New Roman" w:cs="Arial"/>
                <w:color w:val="000000"/>
                <w:sz w:val="18"/>
                <w:szCs w:val="18"/>
              </w:rPr>
            </w:pPr>
            <w:r>
              <w:rPr>
                <w:rFonts w:ascii="Arial" w:hAnsi="Arial" w:eastAsia="Times New Roman" w:cs="Arial"/>
                <w:color w:val="000000"/>
                <w:sz w:val="18"/>
                <w:szCs w:val="18"/>
              </w:rPr>
              <w:t>true</w:t>
            </w:r>
          </w:p>
        </w:tc>
        <w:tc>
          <w:tcPr>
            <w:tcW w:w="580" w:type="pct"/>
            <w:vAlign w:val="center"/>
          </w:tcPr>
          <w:p>
            <w:pPr>
              <w:rPr>
                <w:rFonts w:ascii="Arial" w:hAnsi="Arial" w:eastAsia="Times New Roman" w:cs="宋体"/>
                <w:color w:val="000000"/>
                <w:sz w:val="18"/>
                <w:szCs w:val="18"/>
              </w:rPr>
            </w:pPr>
            <w:r>
              <w:rPr>
                <w:rFonts w:hint="eastAsia" w:ascii="Arial" w:hAnsi="Arial" w:eastAsia="Times New Roman" w:cs="宋体"/>
                <w:color w:val="000000"/>
                <w:sz w:val="18"/>
                <w:szCs w:val="18"/>
              </w:rPr>
              <w:t>char</w:t>
            </w:r>
          </w:p>
        </w:tc>
        <w:tc>
          <w:tcPr>
            <w:tcW w:w="662" w:type="pct"/>
          </w:tcPr>
          <w:p>
            <w:pPr>
              <w:rPr>
                <w:rFonts w:ascii="Arial" w:hAnsi="Arial" w:eastAsia="Times New Roman" w:cs="Arial"/>
                <w:color w:val="000000"/>
                <w:sz w:val="18"/>
                <w:szCs w:val="18"/>
              </w:rPr>
            </w:pPr>
            <w:r>
              <w:rPr>
                <w:rFonts w:hint="eastAsia" w:ascii="Arial" w:hAnsi="Arial" w:eastAsia="Times New Roman" w:cs="Arial"/>
                <w:color w:val="000000"/>
                <w:sz w:val="18"/>
                <w:szCs w:val="18"/>
              </w:rPr>
              <w:t>50</w:t>
            </w:r>
          </w:p>
        </w:tc>
        <w:tc>
          <w:tcPr>
            <w:tcW w:w="1935" w:type="pct"/>
            <w:vAlign w:val="center"/>
          </w:tcPr>
          <w:p>
            <w:pPr>
              <w:rPr>
                <w:rFonts w:eastAsia="Times New Roman" w:cs="宋体" w:asciiTheme="minorEastAsia" w:hAnsiTheme="minorEastAsia"/>
                <w:color w:val="000000"/>
                <w:sz w:val="18"/>
                <w:szCs w:val="18"/>
              </w:rPr>
            </w:pPr>
            <w:r>
              <w:rPr>
                <w:rFonts w:hint="eastAsia" w:eastAsia="Times New Roman" w:cs="宋体" w:asciiTheme="minorEastAsia" w:hAnsiTheme="minorEastAsia"/>
                <w:color w:val="000000"/>
                <w:sz w:val="18"/>
                <w:szCs w:val="18"/>
              </w:rPr>
              <w:t>下达人姓名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97" w:type="pct"/>
            <w:vAlign w:val="center"/>
          </w:tcPr>
          <w:p>
            <w:pPr>
              <w:rPr>
                <w:rFonts w:eastAsia="Times New Roman"/>
              </w:rPr>
            </w:pPr>
            <w:r>
              <w:rPr>
                <w:rFonts w:eastAsia="Times New Roman"/>
              </w:rPr>
              <w:t>release_time</w:t>
            </w:r>
          </w:p>
        </w:tc>
        <w:tc>
          <w:tcPr>
            <w:tcW w:w="526" w:type="pct"/>
            <w:vAlign w:val="center"/>
          </w:tcPr>
          <w:p>
            <w:pPr>
              <w:rPr>
                <w:rFonts w:ascii="Arial" w:hAnsi="Arial" w:eastAsia="Times New Roman" w:cs="Arial"/>
                <w:color w:val="000000"/>
                <w:sz w:val="18"/>
                <w:szCs w:val="18"/>
              </w:rPr>
            </w:pPr>
            <w:r>
              <w:rPr>
                <w:rFonts w:ascii="Arial" w:hAnsi="Arial" w:eastAsia="Times New Roman" w:cs="Arial"/>
                <w:color w:val="000000"/>
                <w:sz w:val="18"/>
                <w:szCs w:val="18"/>
              </w:rPr>
              <w:t>true</w:t>
            </w:r>
          </w:p>
        </w:tc>
        <w:tc>
          <w:tcPr>
            <w:tcW w:w="580" w:type="pct"/>
            <w:vAlign w:val="center"/>
          </w:tcPr>
          <w:p>
            <w:pPr>
              <w:rPr>
                <w:rFonts w:ascii="Arial" w:hAnsi="Arial" w:eastAsia="Times New Roman" w:cs="宋体"/>
                <w:color w:val="000000"/>
                <w:sz w:val="18"/>
                <w:szCs w:val="18"/>
              </w:rPr>
            </w:pPr>
            <w:r>
              <w:rPr>
                <w:rFonts w:hint="eastAsia" w:ascii="Arial" w:hAnsi="Arial" w:eastAsia="Times New Roman" w:cs="宋体"/>
                <w:color w:val="000000"/>
                <w:sz w:val="18"/>
                <w:szCs w:val="18"/>
              </w:rPr>
              <w:t>char</w:t>
            </w:r>
          </w:p>
        </w:tc>
        <w:tc>
          <w:tcPr>
            <w:tcW w:w="662" w:type="pct"/>
          </w:tcPr>
          <w:p>
            <w:pPr>
              <w:rPr>
                <w:rFonts w:ascii="Arial" w:hAnsi="Arial" w:eastAsia="Times New Roman" w:cs="Arial"/>
                <w:color w:val="000000"/>
                <w:sz w:val="18"/>
                <w:szCs w:val="18"/>
              </w:rPr>
            </w:pPr>
            <w:r>
              <w:rPr>
                <w:rFonts w:hint="eastAsia" w:ascii="Arial" w:hAnsi="Arial" w:eastAsia="Times New Roman" w:cs="Arial"/>
                <w:color w:val="000000"/>
                <w:sz w:val="18"/>
                <w:szCs w:val="18"/>
              </w:rPr>
              <w:t>16</w:t>
            </w:r>
          </w:p>
        </w:tc>
        <w:tc>
          <w:tcPr>
            <w:tcW w:w="1935" w:type="pct"/>
            <w:vAlign w:val="center"/>
          </w:tcPr>
          <w:p>
            <w:pPr>
              <w:rPr>
                <w:rFonts w:eastAsia="Times New Roman" w:cs="宋体" w:asciiTheme="minorEastAsia" w:hAnsiTheme="minorEastAsia"/>
                <w:color w:val="000000"/>
                <w:sz w:val="18"/>
                <w:szCs w:val="18"/>
              </w:rPr>
            </w:pPr>
            <w:r>
              <w:rPr>
                <w:rFonts w:hint="eastAsia" w:eastAsia="Times New Roman" w:cs="宋体" w:asciiTheme="minorEastAsia" w:hAnsiTheme="minorEastAsia"/>
                <w:color w:val="000000"/>
                <w:sz w:val="18"/>
                <w:szCs w:val="18"/>
              </w:rPr>
              <w:t>下达时间</w:t>
            </w:r>
          </w:p>
          <w:p>
            <w:pPr>
              <w:rPr>
                <w:rFonts w:eastAsia="Times New Roman" w:cs="宋体" w:asciiTheme="minorEastAsia" w:hAnsiTheme="minorEastAsia"/>
                <w:color w:val="000000"/>
                <w:sz w:val="18"/>
                <w:szCs w:val="18"/>
              </w:rPr>
            </w:pPr>
            <w:r>
              <w:rPr>
                <w:rFonts w:hint="eastAsia" w:eastAsia="Times New Roman" w:cs="宋体" w:asciiTheme="minorEastAsia" w:hAnsiTheme="minorEastAsia"/>
                <w:color w:val="000000"/>
                <w:sz w:val="18"/>
                <w:szCs w:val="18"/>
              </w:rPr>
              <w:t>YYYYMMDD/HHMMSS/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97" w:type="pct"/>
            <w:vAlign w:val="center"/>
          </w:tcPr>
          <w:p>
            <w:pPr>
              <w:rPr>
                <w:rFonts w:eastAsia="Times New Roman"/>
              </w:rPr>
            </w:pPr>
            <w:r>
              <w:rPr>
                <w:rFonts w:hint="eastAsia" w:eastAsia="Times New Roman"/>
              </w:rPr>
              <w:t>start_</w:t>
            </w:r>
            <w:r>
              <w:rPr>
                <w:rFonts w:eastAsia="Times New Roman"/>
              </w:rPr>
              <w:t>execute</w:t>
            </w:r>
            <w:r>
              <w:rPr>
                <w:rFonts w:hint="eastAsia" w:eastAsia="Times New Roman"/>
              </w:rPr>
              <w:t>_time</w:t>
            </w:r>
          </w:p>
        </w:tc>
        <w:tc>
          <w:tcPr>
            <w:tcW w:w="526" w:type="pct"/>
            <w:shd w:val="clear" w:color="auto" w:fill="FFFFFF" w:themeFill="background1"/>
            <w:vAlign w:val="center"/>
          </w:tcPr>
          <w:p>
            <w:pPr>
              <w:rPr>
                <w:rFonts w:ascii="Arial" w:hAnsi="Arial" w:eastAsia="Times New Roman" w:cs="Arial"/>
                <w:color w:val="000000"/>
                <w:sz w:val="18"/>
                <w:szCs w:val="18"/>
              </w:rPr>
            </w:pPr>
            <w:r>
              <w:rPr>
                <w:rFonts w:ascii="Arial" w:hAnsi="Arial" w:eastAsia="Times New Roman" w:cs="Arial"/>
                <w:color w:val="000000"/>
                <w:sz w:val="18"/>
                <w:szCs w:val="18"/>
              </w:rPr>
              <w:t>true</w:t>
            </w:r>
          </w:p>
        </w:tc>
        <w:tc>
          <w:tcPr>
            <w:tcW w:w="580" w:type="pct"/>
            <w:vAlign w:val="center"/>
          </w:tcPr>
          <w:p>
            <w:pPr>
              <w:rPr>
                <w:rFonts w:ascii="Arial" w:hAnsi="Arial" w:eastAsia="Times New Roman" w:cs="宋体"/>
                <w:color w:val="000000"/>
                <w:sz w:val="18"/>
                <w:szCs w:val="18"/>
              </w:rPr>
            </w:pPr>
            <w:r>
              <w:rPr>
                <w:rFonts w:hint="eastAsia" w:ascii="Arial" w:hAnsi="Arial" w:eastAsia="Times New Roman" w:cs="宋体"/>
                <w:color w:val="000000"/>
                <w:sz w:val="18"/>
                <w:szCs w:val="18"/>
              </w:rPr>
              <w:t>char</w:t>
            </w:r>
          </w:p>
        </w:tc>
        <w:tc>
          <w:tcPr>
            <w:tcW w:w="662" w:type="pct"/>
          </w:tcPr>
          <w:p>
            <w:pPr>
              <w:rPr>
                <w:rFonts w:ascii="Arial" w:hAnsi="Arial" w:eastAsia="Times New Roman" w:cs="Arial"/>
                <w:color w:val="000000"/>
                <w:sz w:val="18"/>
                <w:szCs w:val="18"/>
              </w:rPr>
            </w:pPr>
            <w:r>
              <w:rPr>
                <w:rFonts w:hint="eastAsia" w:ascii="Arial" w:hAnsi="Arial" w:eastAsia="Times New Roman" w:cs="Arial"/>
                <w:color w:val="000000"/>
                <w:sz w:val="18"/>
                <w:szCs w:val="18"/>
              </w:rPr>
              <w:t>16</w:t>
            </w:r>
          </w:p>
        </w:tc>
        <w:tc>
          <w:tcPr>
            <w:tcW w:w="1935" w:type="pct"/>
            <w:vAlign w:val="center"/>
          </w:tcPr>
          <w:p>
            <w:pPr>
              <w:rPr>
                <w:rFonts w:eastAsia="Times New Roman" w:cs="宋体" w:asciiTheme="minorEastAsia" w:hAnsiTheme="minorEastAsia"/>
                <w:color w:val="000000"/>
                <w:sz w:val="18"/>
                <w:szCs w:val="18"/>
              </w:rPr>
            </w:pPr>
            <w:r>
              <w:rPr>
                <w:rFonts w:hint="eastAsia" w:eastAsia="Times New Roman" w:cs="宋体" w:asciiTheme="minorEastAsia" w:hAnsiTheme="minorEastAsia"/>
                <w:color w:val="000000"/>
                <w:sz w:val="18"/>
                <w:szCs w:val="18"/>
              </w:rPr>
              <w:t>开立执行时间</w:t>
            </w:r>
          </w:p>
          <w:p>
            <w:pPr>
              <w:rPr>
                <w:rFonts w:eastAsia="Times New Roman" w:cs="宋体" w:asciiTheme="minorEastAsia" w:hAnsiTheme="minorEastAsia"/>
                <w:color w:val="000000"/>
                <w:sz w:val="18"/>
                <w:szCs w:val="18"/>
              </w:rPr>
            </w:pPr>
            <w:r>
              <w:rPr>
                <w:rFonts w:hint="eastAsia" w:eastAsia="Times New Roman" w:cs="宋体" w:asciiTheme="minorEastAsia" w:hAnsiTheme="minorEastAsia"/>
                <w:color w:val="000000"/>
                <w:sz w:val="18"/>
                <w:szCs w:val="18"/>
              </w:rPr>
              <w:t>YYYYMMDD/HHMMSS/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97" w:type="pct"/>
            <w:vAlign w:val="center"/>
          </w:tcPr>
          <w:p>
            <w:pPr>
              <w:rPr>
                <w:rFonts w:eastAsia="Times New Roman"/>
              </w:rPr>
            </w:pPr>
            <w:r>
              <w:rPr>
                <w:rFonts w:hint="eastAsia" w:eastAsia="Times New Roman"/>
              </w:rPr>
              <w:t>end_execute_time</w:t>
            </w:r>
          </w:p>
        </w:tc>
        <w:tc>
          <w:tcPr>
            <w:tcW w:w="526" w:type="pct"/>
            <w:shd w:val="clear" w:color="auto" w:fill="FFFFFF" w:themeFill="background1"/>
            <w:vAlign w:val="center"/>
          </w:tcPr>
          <w:p>
            <w:pPr>
              <w:rPr>
                <w:rFonts w:ascii="Arial" w:hAnsi="Arial" w:eastAsia="Times New Roman" w:cs="Arial"/>
                <w:color w:val="000000"/>
                <w:sz w:val="18"/>
                <w:szCs w:val="18"/>
              </w:rPr>
            </w:pPr>
            <w:r>
              <w:rPr>
                <w:rFonts w:ascii="Arial" w:hAnsi="Arial" w:eastAsia="Times New Roman" w:cs="Arial"/>
                <w:color w:val="000000"/>
                <w:sz w:val="18"/>
                <w:szCs w:val="18"/>
              </w:rPr>
              <w:t>false</w:t>
            </w:r>
          </w:p>
        </w:tc>
        <w:tc>
          <w:tcPr>
            <w:tcW w:w="580" w:type="pct"/>
            <w:vAlign w:val="center"/>
          </w:tcPr>
          <w:p>
            <w:pPr>
              <w:rPr>
                <w:rFonts w:ascii="Arial" w:hAnsi="Arial" w:eastAsia="Times New Roman" w:cs="宋体"/>
                <w:color w:val="000000"/>
                <w:sz w:val="18"/>
                <w:szCs w:val="18"/>
              </w:rPr>
            </w:pPr>
            <w:r>
              <w:rPr>
                <w:rFonts w:hint="eastAsia" w:ascii="Arial" w:hAnsi="Arial" w:eastAsia="Times New Roman" w:cs="宋体"/>
                <w:color w:val="000000"/>
                <w:sz w:val="18"/>
                <w:szCs w:val="18"/>
              </w:rPr>
              <w:t>char</w:t>
            </w:r>
          </w:p>
        </w:tc>
        <w:tc>
          <w:tcPr>
            <w:tcW w:w="662" w:type="pct"/>
          </w:tcPr>
          <w:p>
            <w:pPr>
              <w:rPr>
                <w:rFonts w:ascii="Arial" w:hAnsi="Arial" w:eastAsia="Times New Roman" w:cs="Arial"/>
                <w:color w:val="000000"/>
                <w:sz w:val="18"/>
                <w:szCs w:val="18"/>
              </w:rPr>
            </w:pPr>
            <w:r>
              <w:rPr>
                <w:rFonts w:hint="eastAsia" w:ascii="Arial" w:hAnsi="Arial" w:eastAsia="Times New Roman" w:cs="Arial"/>
                <w:color w:val="000000"/>
                <w:sz w:val="18"/>
                <w:szCs w:val="18"/>
              </w:rPr>
              <w:t>16</w:t>
            </w:r>
          </w:p>
        </w:tc>
        <w:tc>
          <w:tcPr>
            <w:tcW w:w="1935" w:type="pct"/>
            <w:vAlign w:val="center"/>
          </w:tcPr>
          <w:p>
            <w:pPr>
              <w:rPr>
                <w:rFonts w:eastAsia="Times New Roman" w:cs="宋体" w:asciiTheme="minorEastAsia" w:hAnsiTheme="minorEastAsia"/>
                <w:color w:val="000000"/>
                <w:sz w:val="18"/>
                <w:szCs w:val="18"/>
              </w:rPr>
            </w:pPr>
            <w:r>
              <w:rPr>
                <w:rFonts w:hint="eastAsia" w:eastAsia="Times New Roman" w:cs="宋体" w:asciiTheme="minorEastAsia" w:hAnsiTheme="minorEastAsia"/>
                <w:color w:val="000000"/>
                <w:sz w:val="18"/>
                <w:szCs w:val="18"/>
              </w:rPr>
              <w:t>停止执行时间,停止医嘱操作时为必填</w:t>
            </w:r>
          </w:p>
          <w:p>
            <w:pPr>
              <w:rPr>
                <w:rFonts w:eastAsia="Times New Roman" w:cs="宋体" w:asciiTheme="minorEastAsia" w:hAnsiTheme="minorEastAsia"/>
                <w:color w:val="000000"/>
                <w:sz w:val="18"/>
                <w:szCs w:val="18"/>
              </w:rPr>
            </w:pPr>
            <w:r>
              <w:rPr>
                <w:rFonts w:hint="eastAsia" w:eastAsia="Times New Roman" w:cs="宋体" w:asciiTheme="minorEastAsia" w:hAnsiTheme="minorEastAsia"/>
                <w:color w:val="000000"/>
                <w:sz w:val="18"/>
                <w:szCs w:val="18"/>
              </w:rPr>
              <w:t>YYYYMMDD/HHMMSS/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97" w:type="pct"/>
            <w:vAlign w:val="center"/>
          </w:tcPr>
          <w:p>
            <w:pPr>
              <w:rPr>
                <w:rFonts w:eastAsia="Times New Roman"/>
              </w:rPr>
            </w:pPr>
            <w:r>
              <w:rPr>
                <w:rFonts w:eastAsia="Times New Roman"/>
              </w:rPr>
              <w:t>stop_doctor_code_in_social</w:t>
            </w:r>
          </w:p>
        </w:tc>
        <w:tc>
          <w:tcPr>
            <w:tcW w:w="526" w:type="pct"/>
            <w:vAlign w:val="center"/>
          </w:tcPr>
          <w:p>
            <w:pPr>
              <w:rPr>
                <w:rFonts w:ascii="Arial" w:hAnsi="Arial" w:eastAsia="Times New Roman" w:cs="Arial"/>
                <w:color w:val="000000"/>
                <w:sz w:val="18"/>
                <w:szCs w:val="18"/>
              </w:rPr>
            </w:pPr>
            <w:r>
              <w:rPr>
                <w:rFonts w:hint="eastAsia" w:ascii="Arial" w:hAnsi="Arial" w:eastAsia="Times New Roman" w:cs="Arial"/>
                <w:color w:val="000000"/>
                <w:sz w:val="18"/>
                <w:szCs w:val="18"/>
              </w:rPr>
              <w:t>false</w:t>
            </w:r>
          </w:p>
        </w:tc>
        <w:tc>
          <w:tcPr>
            <w:tcW w:w="580" w:type="pct"/>
            <w:vAlign w:val="center"/>
          </w:tcPr>
          <w:p>
            <w:pPr>
              <w:rPr>
                <w:rFonts w:ascii="Arial" w:hAnsi="Arial" w:eastAsia="Times New Roman" w:cs="宋体"/>
                <w:color w:val="000000"/>
                <w:sz w:val="18"/>
                <w:szCs w:val="18"/>
              </w:rPr>
            </w:pPr>
            <w:r>
              <w:rPr>
                <w:rFonts w:hint="eastAsia" w:ascii="Arial" w:hAnsi="Arial" w:eastAsia="Times New Roman" w:cs="宋体"/>
                <w:color w:val="000000"/>
                <w:sz w:val="18"/>
                <w:szCs w:val="18"/>
              </w:rPr>
              <w:t>char</w:t>
            </w:r>
          </w:p>
        </w:tc>
        <w:tc>
          <w:tcPr>
            <w:tcW w:w="662" w:type="pct"/>
          </w:tcPr>
          <w:p>
            <w:pPr>
              <w:rPr>
                <w:rFonts w:ascii="Arial" w:hAnsi="Arial" w:eastAsia="Times New Roman" w:cs="Arial"/>
                <w:color w:val="000000"/>
                <w:sz w:val="18"/>
                <w:szCs w:val="18"/>
              </w:rPr>
            </w:pPr>
            <w:r>
              <w:rPr>
                <w:rFonts w:hint="eastAsia" w:ascii="Arial" w:hAnsi="Arial" w:eastAsia="Times New Roman" w:cs="Arial"/>
                <w:color w:val="000000"/>
                <w:sz w:val="18"/>
                <w:szCs w:val="18"/>
              </w:rPr>
              <w:t>32</w:t>
            </w:r>
          </w:p>
        </w:tc>
        <w:tc>
          <w:tcPr>
            <w:tcW w:w="1935" w:type="pct"/>
            <w:vAlign w:val="center"/>
          </w:tcPr>
          <w:p>
            <w:pPr>
              <w:rPr>
                <w:rFonts w:eastAsia="Times New Roman" w:cs="宋体" w:asciiTheme="minorEastAsia" w:hAnsiTheme="minorEastAsia"/>
                <w:color w:val="000000"/>
                <w:sz w:val="18"/>
                <w:szCs w:val="18"/>
              </w:rPr>
            </w:pPr>
            <w:r>
              <w:rPr>
                <w:rFonts w:hint="eastAsia" w:eastAsia="Times New Roman" w:cs="宋体" w:asciiTheme="minorEastAsia" w:hAnsiTheme="minorEastAsia"/>
                <w:color w:val="000000"/>
                <w:sz w:val="18"/>
                <w:szCs w:val="18"/>
              </w:rPr>
              <w:t>停止医师统一编码，停止医嘱执行时为必填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97" w:type="pct"/>
            <w:vAlign w:val="center"/>
          </w:tcPr>
          <w:p>
            <w:pPr>
              <w:rPr>
                <w:rFonts w:eastAsia="Times New Roman"/>
              </w:rPr>
            </w:pPr>
            <w:r>
              <w:rPr>
                <w:rFonts w:eastAsia="Times New Roman"/>
              </w:rPr>
              <w:t>stop_doctor_code_in_hosp</w:t>
            </w:r>
          </w:p>
        </w:tc>
        <w:tc>
          <w:tcPr>
            <w:tcW w:w="526" w:type="pct"/>
            <w:vAlign w:val="center"/>
          </w:tcPr>
          <w:p>
            <w:pPr>
              <w:rPr>
                <w:rFonts w:ascii="Arial" w:hAnsi="Arial" w:eastAsia="Times New Roman" w:cs="Arial"/>
                <w:color w:val="000000"/>
                <w:sz w:val="18"/>
                <w:szCs w:val="18"/>
              </w:rPr>
            </w:pPr>
            <w:r>
              <w:rPr>
                <w:rFonts w:ascii="Arial" w:hAnsi="Arial" w:eastAsia="Times New Roman" w:cs="Arial"/>
                <w:color w:val="000000"/>
                <w:sz w:val="18"/>
                <w:szCs w:val="18"/>
              </w:rPr>
              <w:t>false</w:t>
            </w:r>
          </w:p>
        </w:tc>
        <w:tc>
          <w:tcPr>
            <w:tcW w:w="580" w:type="pct"/>
            <w:vAlign w:val="center"/>
          </w:tcPr>
          <w:p>
            <w:pPr>
              <w:rPr>
                <w:rFonts w:ascii="Arial" w:hAnsi="Arial" w:eastAsia="Times New Roman" w:cs="宋体"/>
                <w:color w:val="000000"/>
                <w:sz w:val="18"/>
                <w:szCs w:val="18"/>
              </w:rPr>
            </w:pPr>
            <w:r>
              <w:rPr>
                <w:rFonts w:hint="eastAsia" w:ascii="Arial" w:hAnsi="Arial" w:eastAsia="Times New Roman" w:cs="宋体"/>
                <w:color w:val="000000"/>
                <w:sz w:val="18"/>
                <w:szCs w:val="18"/>
              </w:rPr>
              <w:t>char</w:t>
            </w:r>
          </w:p>
        </w:tc>
        <w:tc>
          <w:tcPr>
            <w:tcW w:w="662" w:type="pct"/>
          </w:tcPr>
          <w:p>
            <w:pPr>
              <w:rPr>
                <w:rFonts w:ascii="Arial" w:hAnsi="Arial" w:eastAsia="Times New Roman" w:cs="Arial"/>
                <w:color w:val="000000"/>
                <w:sz w:val="18"/>
                <w:szCs w:val="18"/>
              </w:rPr>
            </w:pPr>
            <w:r>
              <w:rPr>
                <w:rFonts w:hint="eastAsia" w:ascii="Arial" w:hAnsi="Arial" w:eastAsia="Times New Roman" w:cs="Arial"/>
                <w:color w:val="000000"/>
                <w:sz w:val="18"/>
                <w:szCs w:val="18"/>
              </w:rPr>
              <w:t>32</w:t>
            </w:r>
          </w:p>
        </w:tc>
        <w:tc>
          <w:tcPr>
            <w:tcW w:w="1935" w:type="pct"/>
            <w:vAlign w:val="center"/>
          </w:tcPr>
          <w:p>
            <w:pPr>
              <w:rPr>
                <w:rFonts w:eastAsia="Times New Roman" w:cs="宋体" w:asciiTheme="minorEastAsia" w:hAnsiTheme="minorEastAsia"/>
                <w:color w:val="000000"/>
                <w:sz w:val="18"/>
                <w:szCs w:val="18"/>
              </w:rPr>
            </w:pPr>
            <w:r>
              <w:rPr>
                <w:rFonts w:hint="eastAsia" w:eastAsia="Times New Roman" w:cs="宋体" w:asciiTheme="minorEastAsia" w:hAnsiTheme="minorEastAsia"/>
                <w:color w:val="000000"/>
                <w:sz w:val="18"/>
                <w:szCs w:val="18"/>
              </w:rPr>
              <w:t>停止医师院内工号，停止医嘱执行时为必填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97" w:type="pct"/>
            <w:vAlign w:val="center"/>
          </w:tcPr>
          <w:p>
            <w:pPr>
              <w:rPr>
                <w:rFonts w:eastAsia="Times New Roman"/>
              </w:rPr>
            </w:pPr>
            <w:r>
              <w:rPr>
                <w:rFonts w:eastAsia="Times New Roman"/>
              </w:rPr>
              <w:t>stop_advice_doctor_name</w:t>
            </w:r>
          </w:p>
        </w:tc>
        <w:tc>
          <w:tcPr>
            <w:tcW w:w="526" w:type="pct"/>
            <w:vAlign w:val="center"/>
          </w:tcPr>
          <w:p>
            <w:pPr>
              <w:rPr>
                <w:rFonts w:ascii="Arial" w:hAnsi="Arial" w:eastAsia="Times New Roman" w:cs="Arial"/>
                <w:color w:val="000000"/>
                <w:sz w:val="18"/>
                <w:szCs w:val="18"/>
              </w:rPr>
            </w:pPr>
            <w:r>
              <w:rPr>
                <w:rFonts w:ascii="Arial" w:hAnsi="Arial" w:eastAsia="Times New Roman" w:cs="Arial"/>
                <w:color w:val="000000"/>
                <w:sz w:val="18"/>
                <w:szCs w:val="18"/>
              </w:rPr>
              <w:t>false</w:t>
            </w:r>
          </w:p>
        </w:tc>
        <w:tc>
          <w:tcPr>
            <w:tcW w:w="580" w:type="pct"/>
            <w:vAlign w:val="center"/>
          </w:tcPr>
          <w:p>
            <w:pPr>
              <w:rPr>
                <w:rFonts w:ascii="Arial" w:hAnsi="Arial" w:eastAsia="Times New Roman" w:cs="宋体"/>
                <w:color w:val="000000"/>
                <w:sz w:val="18"/>
                <w:szCs w:val="18"/>
              </w:rPr>
            </w:pPr>
            <w:r>
              <w:rPr>
                <w:rFonts w:hint="eastAsia" w:ascii="Arial" w:hAnsi="Arial" w:eastAsia="Times New Roman" w:cs="宋体"/>
                <w:color w:val="000000"/>
                <w:sz w:val="18"/>
                <w:szCs w:val="18"/>
              </w:rPr>
              <w:t>char</w:t>
            </w:r>
          </w:p>
        </w:tc>
        <w:tc>
          <w:tcPr>
            <w:tcW w:w="662" w:type="pct"/>
          </w:tcPr>
          <w:p>
            <w:pPr>
              <w:rPr>
                <w:rFonts w:ascii="Arial" w:hAnsi="Arial" w:eastAsia="Times New Roman" w:cs="Arial"/>
                <w:color w:val="000000"/>
                <w:sz w:val="18"/>
                <w:szCs w:val="18"/>
              </w:rPr>
            </w:pPr>
            <w:r>
              <w:rPr>
                <w:rFonts w:hint="eastAsia" w:ascii="Arial" w:hAnsi="Arial" w:eastAsia="Times New Roman" w:cs="Arial"/>
                <w:color w:val="000000"/>
                <w:sz w:val="18"/>
                <w:szCs w:val="18"/>
              </w:rPr>
              <w:t>50</w:t>
            </w:r>
          </w:p>
        </w:tc>
        <w:tc>
          <w:tcPr>
            <w:tcW w:w="1935" w:type="pct"/>
            <w:vAlign w:val="center"/>
          </w:tcPr>
          <w:p>
            <w:pPr>
              <w:rPr>
                <w:rFonts w:eastAsia="Times New Roman" w:cs="宋体" w:asciiTheme="minorEastAsia" w:hAnsiTheme="minorEastAsia"/>
                <w:color w:val="000000"/>
                <w:sz w:val="18"/>
                <w:szCs w:val="18"/>
              </w:rPr>
            </w:pPr>
            <w:r>
              <w:rPr>
                <w:rFonts w:hint="eastAsia" w:eastAsia="Times New Roman" w:cs="宋体" w:asciiTheme="minorEastAsia" w:hAnsiTheme="minorEastAsia"/>
                <w:color w:val="000000"/>
                <w:sz w:val="18"/>
                <w:szCs w:val="18"/>
              </w:rPr>
              <w:t>停止医师姓名，停止医嘱执行时为必填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97" w:type="pct"/>
            <w:vAlign w:val="center"/>
          </w:tcPr>
          <w:p>
            <w:pPr>
              <w:rPr>
                <w:rFonts w:eastAsia="Times New Roman"/>
              </w:rPr>
            </w:pPr>
            <w:r>
              <w:rPr>
                <w:rFonts w:eastAsia="Times New Roman"/>
              </w:rPr>
              <w:t>advice_desc</w:t>
            </w:r>
          </w:p>
        </w:tc>
        <w:tc>
          <w:tcPr>
            <w:tcW w:w="526" w:type="pct"/>
            <w:vAlign w:val="center"/>
          </w:tcPr>
          <w:p>
            <w:pPr>
              <w:rPr>
                <w:rFonts w:ascii="Arial" w:hAnsi="Arial" w:eastAsia="Times New Roman" w:cs="Arial"/>
                <w:color w:val="000000"/>
                <w:sz w:val="18"/>
                <w:szCs w:val="18"/>
              </w:rPr>
            </w:pPr>
            <w:r>
              <w:rPr>
                <w:rFonts w:ascii="Arial" w:hAnsi="Arial" w:eastAsia="Times New Roman" w:cs="Arial"/>
                <w:color w:val="000000"/>
                <w:sz w:val="18"/>
                <w:szCs w:val="18"/>
              </w:rPr>
              <w:t>false</w:t>
            </w:r>
          </w:p>
        </w:tc>
        <w:tc>
          <w:tcPr>
            <w:tcW w:w="580" w:type="pct"/>
            <w:vAlign w:val="center"/>
          </w:tcPr>
          <w:p>
            <w:pPr>
              <w:rPr>
                <w:rFonts w:ascii="Arial" w:hAnsi="Arial" w:eastAsia="Times New Roman" w:cs="宋体"/>
                <w:color w:val="000000"/>
                <w:sz w:val="18"/>
                <w:szCs w:val="18"/>
              </w:rPr>
            </w:pPr>
            <w:r>
              <w:rPr>
                <w:rFonts w:hint="eastAsia" w:ascii="Arial" w:hAnsi="Arial" w:eastAsia="Times New Roman" w:cs="宋体"/>
                <w:color w:val="000000"/>
                <w:sz w:val="18"/>
                <w:szCs w:val="18"/>
              </w:rPr>
              <w:t>char</w:t>
            </w:r>
          </w:p>
        </w:tc>
        <w:tc>
          <w:tcPr>
            <w:tcW w:w="662" w:type="pct"/>
          </w:tcPr>
          <w:p>
            <w:pPr>
              <w:rPr>
                <w:rFonts w:ascii="Arial" w:hAnsi="Arial" w:eastAsia="Times New Roman" w:cs="Arial"/>
                <w:color w:val="000000"/>
                <w:sz w:val="18"/>
                <w:szCs w:val="18"/>
              </w:rPr>
            </w:pPr>
            <w:r>
              <w:rPr>
                <w:rFonts w:hint="eastAsia" w:ascii="Arial" w:hAnsi="Arial" w:eastAsia="Times New Roman" w:cs="Arial"/>
                <w:color w:val="000000"/>
                <w:sz w:val="18"/>
                <w:szCs w:val="18"/>
              </w:rPr>
              <w:t>256</w:t>
            </w:r>
          </w:p>
        </w:tc>
        <w:tc>
          <w:tcPr>
            <w:tcW w:w="1935" w:type="pct"/>
            <w:vAlign w:val="center"/>
          </w:tcPr>
          <w:p>
            <w:pPr>
              <w:rPr>
                <w:rFonts w:eastAsia="Times New Roman" w:cs="宋体" w:asciiTheme="minorEastAsia" w:hAnsiTheme="minorEastAsia"/>
                <w:color w:val="000000"/>
                <w:sz w:val="18"/>
                <w:szCs w:val="18"/>
              </w:rPr>
            </w:pPr>
            <w:r>
              <w:rPr>
                <w:rFonts w:hint="eastAsia" w:eastAsia="Times New Roman" w:cs="宋体" w:asciiTheme="minorEastAsia" w:hAnsiTheme="minorEastAsia"/>
                <w:color w:val="000000"/>
                <w:sz w:val="18"/>
                <w:szCs w:val="18"/>
              </w:rPr>
              <w:t>医嘱说明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97" w:type="pct"/>
            <w:vAlign w:val="center"/>
          </w:tcPr>
          <w:p>
            <w:pPr>
              <w:rPr>
                <w:rFonts w:eastAsia="Times New Roman"/>
              </w:rPr>
            </w:pPr>
            <w:r>
              <w:rPr>
                <w:rFonts w:eastAsia="Times New Roman"/>
              </w:rPr>
              <w:t>advice</w:t>
            </w:r>
            <w:r>
              <w:rPr>
                <w:rFonts w:hint="eastAsia" w:eastAsia="Times New Roman"/>
              </w:rPr>
              <w:t>_type</w:t>
            </w:r>
          </w:p>
        </w:tc>
        <w:tc>
          <w:tcPr>
            <w:tcW w:w="526" w:type="pct"/>
            <w:vAlign w:val="center"/>
          </w:tcPr>
          <w:p>
            <w:pPr>
              <w:rPr>
                <w:rFonts w:ascii="Arial" w:hAnsi="Arial" w:eastAsia="Times New Roman" w:cs="Arial"/>
                <w:color w:val="000000"/>
                <w:sz w:val="18"/>
                <w:szCs w:val="18"/>
              </w:rPr>
            </w:pPr>
            <w:r>
              <w:rPr>
                <w:rFonts w:ascii="Arial" w:hAnsi="Arial" w:eastAsia="Times New Roman" w:cs="Arial"/>
                <w:color w:val="000000" w:themeColor="text1"/>
                <w:sz w:val="18"/>
                <w:szCs w:val="18"/>
              </w:rPr>
              <w:t>true</w:t>
            </w:r>
          </w:p>
        </w:tc>
        <w:tc>
          <w:tcPr>
            <w:tcW w:w="580" w:type="pct"/>
            <w:vAlign w:val="center"/>
          </w:tcPr>
          <w:p>
            <w:pPr>
              <w:rPr>
                <w:rFonts w:ascii="Arial" w:hAnsi="Arial" w:eastAsia="Times New Roman" w:cs="宋体"/>
                <w:color w:val="000000"/>
                <w:sz w:val="18"/>
                <w:szCs w:val="18"/>
              </w:rPr>
            </w:pPr>
            <w:r>
              <w:rPr>
                <w:rFonts w:ascii="Arial" w:hAnsi="Arial" w:eastAsia="Times New Roman" w:cs="宋体"/>
                <w:color w:val="000000"/>
                <w:sz w:val="18"/>
                <w:szCs w:val="18"/>
              </w:rPr>
              <w:t>char</w:t>
            </w:r>
          </w:p>
        </w:tc>
        <w:tc>
          <w:tcPr>
            <w:tcW w:w="662" w:type="pct"/>
          </w:tcPr>
          <w:p>
            <w:pPr>
              <w:rPr>
                <w:rFonts w:ascii="Arial" w:hAnsi="Arial" w:eastAsia="Times New Roman" w:cs="Arial"/>
                <w:color w:val="000000"/>
                <w:sz w:val="18"/>
                <w:szCs w:val="18"/>
              </w:rPr>
            </w:pPr>
            <w:r>
              <w:rPr>
                <w:rFonts w:hint="eastAsia" w:ascii="Arial" w:hAnsi="Arial" w:eastAsia="Times New Roman" w:cs="Arial"/>
                <w:color w:val="000000"/>
                <w:sz w:val="18"/>
                <w:szCs w:val="18"/>
              </w:rPr>
              <w:t>1</w:t>
            </w:r>
          </w:p>
        </w:tc>
        <w:tc>
          <w:tcPr>
            <w:tcW w:w="1935" w:type="pct"/>
            <w:vAlign w:val="center"/>
          </w:tcPr>
          <w:p>
            <w:pPr>
              <w:rPr>
                <w:rFonts w:eastAsia="Times New Roman" w:cs="宋体" w:asciiTheme="minorEastAsia" w:hAnsiTheme="minorEastAsia"/>
                <w:color w:val="000000"/>
                <w:sz w:val="18"/>
                <w:szCs w:val="18"/>
              </w:rPr>
            </w:pPr>
            <w:r>
              <w:fldChar w:fldCharType="begin"/>
            </w:r>
            <w:r>
              <w:instrText xml:space="preserve"> HYPERLINK \l "_医嘱类型" </w:instrText>
            </w:r>
            <w:r>
              <w:fldChar w:fldCharType="separate"/>
            </w:r>
            <w:r>
              <w:rPr>
                <w:rStyle w:val="28"/>
                <w:rFonts w:hint="eastAsia" w:eastAsia="Times New Roman" w:cs="宋体" w:asciiTheme="minorEastAsia" w:hAnsiTheme="minorEastAsia"/>
                <w:sz w:val="18"/>
                <w:szCs w:val="18"/>
              </w:rPr>
              <w:t>医嘱类型</w:t>
            </w:r>
            <w:r>
              <w:rPr>
                <w:rStyle w:val="28"/>
                <w:rFonts w:hint="eastAsia" w:eastAsia="Times New Roman" w:cs="宋体" w:asciiTheme="minorEastAsia" w:hAnsiTheme="minorEastAsia"/>
                <w:sz w:val="18"/>
                <w:szCs w:val="18"/>
              </w:rPr>
              <w:fldChar w:fldCharType="end"/>
            </w:r>
            <w:r>
              <w:rPr>
                <w:rFonts w:hint="eastAsia" w:eastAsia="Times New Roman" w:cs="宋体" w:asciiTheme="minorEastAsia" w:hAnsiTheme="minorEastAsia"/>
                <w:color w:val="000000"/>
                <w:sz w:val="18"/>
                <w:szCs w:val="18"/>
              </w:rPr>
              <w:t>：编码。1：长期（在院）；2：临时（在院）；3：出院带药；4:嘱托医嘱，5：文本医嘱 9：其他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97" w:type="pct"/>
            <w:vAlign w:val="center"/>
          </w:tcPr>
          <w:p>
            <w:pPr>
              <w:rPr>
                <w:rFonts w:eastAsia="Times New Roman"/>
              </w:rPr>
            </w:pPr>
            <w:r>
              <w:rPr>
                <w:rFonts w:eastAsia="Times New Roman"/>
              </w:rPr>
              <w:t>advice_stage </w:t>
            </w:r>
          </w:p>
        </w:tc>
        <w:tc>
          <w:tcPr>
            <w:tcW w:w="526" w:type="pct"/>
            <w:vAlign w:val="center"/>
          </w:tcPr>
          <w:p>
            <w:pPr>
              <w:rPr>
                <w:rFonts w:ascii="Arial" w:hAnsi="Arial" w:eastAsia="Times New Roman" w:cs="Arial"/>
                <w:color w:val="000000"/>
                <w:sz w:val="18"/>
                <w:szCs w:val="18"/>
              </w:rPr>
            </w:pPr>
            <w:r>
              <w:rPr>
                <w:rFonts w:ascii="Arial" w:hAnsi="Arial" w:eastAsia="Times New Roman" w:cs="Arial"/>
                <w:color w:val="000000" w:themeColor="text1"/>
                <w:sz w:val="18"/>
                <w:szCs w:val="18"/>
              </w:rPr>
              <w:t>true</w:t>
            </w:r>
          </w:p>
        </w:tc>
        <w:tc>
          <w:tcPr>
            <w:tcW w:w="580" w:type="pct"/>
            <w:vAlign w:val="center"/>
          </w:tcPr>
          <w:p>
            <w:pPr>
              <w:rPr>
                <w:rFonts w:ascii="Arial" w:hAnsi="Arial" w:eastAsia="Times New Roman" w:cs="宋体"/>
                <w:color w:val="000000"/>
                <w:sz w:val="18"/>
                <w:szCs w:val="18"/>
              </w:rPr>
            </w:pPr>
            <w:r>
              <w:rPr>
                <w:rFonts w:ascii="Arial" w:hAnsi="Arial" w:eastAsia="Times New Roman" w:cs="宋体"/>
                <w:color w:val="000000"/>
                <w:sz w:val="18"/>
                <w:szCs w:val="18"/>
              </w:rPr>
              <w:t>char</w:t>
            </w:r>
          </w:p>
        </w:tc>
        <w:tc>
          <w:tcPr>
            <w:tcW w:w="662" w:type="pct"/>
          </w:tcPr>
          <w:p>
            <w:pPr>
              <w:rPr>
                <w:rFonts w:ascii="Arial" w:hAnsi="Arial" w:eastAsia="Times New Roman" w:cs="Arial"/>
                <w:color w:val="000000"/>
                <w:sz w:val="18"/>
                <w:szCs w:val="18"/>
              </w:rPr>
            </w:pPr>
            <w:r>
              <w:rPr>
                <w:rFonts w:hint="eastAsia" w:ascii="Arial" w:hAnsi="Arial" w:eastAsia="Times New Roman" w:cs="Arial"/>
                <w:color w:val="000000"/>
                <w:sz w:val="18"/>
                <w:szCs w:val="18"/>
              </w:rPr>
              <w:t>2</w:t>
            </w:r>
          </w:p>
        </w:tc>
        <w:tc>
          <w:tcPr>
            <w:tcW w:w="1935" w:type="pct"/>
            <w:vAlign w:val="center"/>
          </w:tcPr>
          <w:p>
            <w:pPr>
              <w:rPr>
                <w:rFonts w:eastAsia="Times New Roman" w:cs="宋体" w:asciiTheme="minorEastAsia" w:hAnsiTheme="minorEastAsia"/>
                <w:color w:val="000000"/>
                <w:sz w:val="18"/>
                <w:szCs w:val="18"/>
              </w:rPr>
            </w:pPr>
            <w:r>
              <w:fldChar w:fldCharType="begin"/>
            </w:r>
            <w:r>
              <w:instrText xml:space="preserve"> HYPERLINK \l "_医嘱类别" </w:instrText>
            </w:r>
            <w:r>
              <w:fldChar w:fldCharType="separate"/>
            </w:r>
            <w:r>
              <w:rPr>
                <w:rStyle w:val="28"/>
                <w:rFonts w:hint="eastAsia" w:eastAsia="Times New Roman" w:cs="宋体" w:asciiTheme="minorEastAsia" w:hAnsiTheme="minorEastAsia"/>
                <w:sz w:val="18"/>
                <w:szCs w:val="18"/>
              </w:rPr>
              <w:t>医嘱类别</w:t>
            </w:r>
            <w:r>
              <w:rPr>
                <w:rStyle w:val="28"/>
                <w:rFonts w:hint="eastAsia" w:eastAsia="Times New Roman" w:cs="宋体" w:asciiTheme="minorEastAsia" w:hAnsiTheme="minorEastAsia"/>
                <w:sz w:val="18"/>
                <w:szCs w:val="18"/>
              </w:rPr>
              <w:fldChar w:fldCharType="end"/>
            </w:r>
            <w:r>
              <w:rPr>
                <w:rFonts w:hint="eastAsia" w:eastAsia="Times New Roman" w:cs="宋体" w:asciiTheme="minorEastAsia" w:hAnsiTheme="minorEastAsia"/>
                <w:color w:val="000000"/>
                <w:sz w:val="18"/>
                <w:szCs w:val="18"/>
              </w:rPr>
              <w:t>：0检验项目；1：西药；2：中成药；3：中草药；4：检查项目；5：手术项目；6：康复项目7：中医项目；8：材料医嘱；9：治疗医嘱；10：其他文本医嘱（不产生费用的）；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97" w:type="pct"/>
            <w:vAlign w:val="center"/>
          </w:tcPr>
          <w:p>
            <w:pPr>
              <w:rPr>
                <w:rFonts w:eastAsia="Times New Roman"/>
              </w:rPr>
            </w:pPr>
            <w:r>
              <w:rPr>
                <w:rFonts w:eastAsia="Times New Roman"/>
              </w:rPr>
              <w:t>advice_meal_code</w:t>
            </w:r>
          </w:p>
        </w:tc>
        <w:tc>
          <w:tcPr>
            <w:tcW w:w="526" w:type="pct"/>
            <w:vAlign w:val="center"/>
          </w:tcPr>
          <w:p>
            <w:pPr>
              <w:rPr>
                <w:rFonts w:ascii="Arial" w:hAnsi="Arial" w:eastAsia="Times New Roman" w:cs="宋体"/>
                <w:color w:val="000000"/>
                <w:sz w:val="18"/>
                <w:szCs w:val="18"/>
              </w:rPr>
            </w:pPr>
            <w:r>
              <w:rPr>
                <w:rFonts w:ascii="Arial" w:hAnsi="Arial" w:eastAsia="Times New Roman" w:cs="Arial"/>
                <w:color w:val="000000"/>
                <w:sz w:val="18"/>
                <w:szCs w:val="18"/>
              </w:rPr>
              <w:t>false</w:t>
            </w:r>
          </w:p>
        </w:tc>
        <w:tc>
          <w:tcPr>
            <w:tcW w:w="580" w:type="pct"/>
            <w:vAlign w:val="center"/>
          </w:tcPr>
          <w:p>
            <w:pPr>
              <w:rPr>
                <w:rFonts w:ascii="Arial" w:hAnsi="Arial" w:eastAsia="Times New Roman" w:cs="宋体"/>
                <w:strike/>
                <w:color w:val="000000"/>
                <w:sz w:val="18"/>
                <w:szCs w:val="18"/>
              </w:rPr>
            </w:pPr>
            <w:r>
              <w:rPr>
                <w:rFonts w:ascii="Arial" w:hAnsi="Arial" w:eastAsia="Times New Roman" w:cs="宋体"/>
                <w:color w:val="000000"/>
                <w:sz w:val="18"/>
                <w:szCs w:val="18"/>
              </w:rPr>
              <w:t>char</w:t>
            </w:r>
          </w:p>
        </w:tc>
        <w:tc>
          <w:tcPr>
            <w:tcW w:w="662" w:type="pct"/>
          </w:tcPr>
          <w:p>
            <w:pPr>
              <w:rPr>
                <w:rFonts w:ascii="Arial" w:hAnsi="Arial" w:eastAsia="Times New Roman" w:cs="Arial"/>
                <w:color w:val="000000"/>
                <w:sz w:val="18"/>
                <w:szCs w:val="18"/>
              </w:rPr>
            </w:pPr>
            <w:r>
              <w:rPr>
                <w:rFonts w:hint="eastAsia" w:ascii="Arial" w:hAnsi="Arial" w:eastAsia="Times New Roman" w:cs="Arial"/>
                <w:color w:val="000000"/>
                <w:sz w:val="18"/>
                <w:szCs w:val="18"/>
              </w:rPr>
              <w:t>10</w:t>
            </w:r>
          </w:p>
        </w:tc>
        <w:tc>
          <w:tcPr>
            <w:tcW w:w="1935" w:type="pct"/>
            <w:vAlign w:val="center"/>
          </w:tcPr>
          <w:p>
            <w:pPr>
              <w:rPr>
                <w:rFonts w:eastAsia="Times New Roman" w:cs="宋体" w:asciiTheme="minorEastAsia" w:hAnsiTheme="minorEastAsia"/>
                <w:color w:val="000000"/>
                <w:sz w:val="18"/>
                <w:szCs w:val="18"/>
              </w:rPr>
            </w:pPr>
            <w:r>
              <w:rPr>
                <w:rFonts w:hint="eastAsia" w:eastAsia="Times New Roman" w:cs="宋体" w:asciiTheme="minorEastAsia" w:hAnsiTheme="minorEastAsia"/>
                <w:color w:val="000000"/>
                <w:sz w:val="18"/>
                <w:szCs w:val="18"/>
              </w:rPr>
              <w:t>医嘱套餐编码</w:t>
            </w:r>
          </w:p>
          <w:p>
            <w:pPr>
              <w:rPr>
                <w:rFonts w:eastAsia="Times New Roman" w:cs="宋体" w:asciiTheme="minorEastAsia" w:hAnsiTheme="minorEastAsia"/>
                <w:color w:val="000000"/>
                <w:sz w:val="18"/>
                <w:szCs w:val="18"/>
              </w:rPr>
            </w:pPr>
            <w:r>
              <w:rPr>
                <w:rFonts w:hint="eastAsia" w:eastAsia="Times New Roman" w:cs="宋体" w:asciiTheme="minorEastAsia" w:hAnsiTheme="minorEastAsia"/>
                <w:color w:val="000000"/>
                <w:sz w:val="18"/>
                <w:szCs w:val="18"/>
              </w:rPr>
              <w:t>若为医嘱套餐，此项必填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97" w:type="pct"/>
            <w:vAlign w:val="center"/>
          </w:tcPr>
          <w:p>
            <w:pPr>
              <w:rPr>
                <w:rFonts w:eastAsia="Times New Roman"/>
              </w:rPr>
            </w:pPr>
            <w:r>
              <w:rPr>
                <w:rFonts w:eastAsia="Times New Roman"/>
              </w:rPr>
              <w:t>advice_meal_name</w:t>
            </w:r>
          </w:p>
        </w:tc>
        <w:tc>
          <w:tcPr>
            <w:tcW w:w="526" w:type="pct"/>
            <w:vAlign w:val="center"/>
          </w:tcPr>
          <w:p>
            <w:pPr>
              <w:rPr>
                <w:rFonts w:ascii="Arial" w:hAnsi="Arial" w:eastAsia="Times New Roman" w:cs="宋体"/>
                <w:color w:val="000000"/>
                <w:sz w:val="18"/>
                <w:szCs w:val="18"/>
              </w:rPr>
            </w:pPr>
            <w:r>
              <w:rPr>
                <w:rFonts w:ascii="Arial" w:hAnsi="Arial" w:eastAsia="Times New Roman" w:cs="Arial"/>
                <w:color w:val="000000"/>
                <w:sz w:val="18"/>
                <w:szCs w:val="18"/>
              </w:rPr>
              <w:t>false</w:t>
            </w:r>
          </w:p>
        </w:tc>
        <w:tc>
          <w:tcPr>
            <w:tcW w:w="580" w:type="pct"/>
            <w:vAlign w:val="center"/>
          </w:tcPr>
          <w:p>
            <w:pPr>
              <w:rPr>
                <w:rFonts w:ascii="Arial" w:hAnsi="Arial" w:eastAsia="Times New Roman" w:cs="宋体"/>
                <w:strike/>
                <w:color w:val="000000"/>
                <w:sz w:val="18"/>
                <w:szCs w:val="18"/>
              </w:rPr>
            </w:pPr>
            <w:r>
              <w:rPr>
                <w:rFonts w:ascii="Arial" w:hAnsi="Arial" w:eastAsia="Times New Roman" w:cs="宋体"/>
                <w:color w:val="000000"/>
                <w:sz w:val="18"/>
                <w:szCs w:val="18"/>
              </w:rPr>
              <w:t>char</w:t>
            </w:r>
          </w:p>
        </w:tc>
        <w:tc>
          <w:tcPr>
            <w:tcW w:w="662" w:type="pct"/>
          </w:tcPr>
          <w:p>
            <w:pPr>
              <w:rPr>
                <w:rFonts w:ascii="Arial" w:hAnsi="Arial" w:eastAsia="Times New Roman" w:cs="Arial"/>
                <w:color w:val="000000"/>
                <w:sz w:val="18"/>
                <w:szCs w:val="18"/>
              </w:rPr>
            </w:pPr>
            <w:r>
              <w:rPr>
                <w:rFonts w:hint="eastAsia" w:ascii="Arial" w:hAnsi="Arial" w:eastAsia="Times New Roman" w:cs="Arial"/>
                <w:color w:val="000000"/>
                <w:sz w:val="18"/>
                <w:szCs w:val="18"/>
              </w:rPr>
              <w:t>80</w:t>
            </w:r>
          </w:p>
        </w:tc>
        <w:tc>
          <w:tcPr>
            <w:tcW w:w="1935" w:type="pct"/>
            <w:vAlign w:val="center"/>
          </w:tcPr>
          <w:p>
            <w:pPr>
              <w:rPr>
                <w:rFonts w:eastAsia="Times New Roman" w:cs="宋体" w:asciiTheme="minorEastAsia" w:hAnsiTheme="minorEastAsia"/>
                <w:color w:val="000000"/>
                <w:sz w:val="18"/>
                <w:szCs w:val="18"/>
              </w:rPr>
            </w:pPr>
            <w:r>
              <w:rPr>
                <w:rFonts w:hint="eastAsia" w:eastAsia="Times New Roman" w:cs="宋体" w:asciiTheme="minorEastAsia" w:hAnsiTheme="minorEastAsia"/>
                <w:color w:val="000000"/>
                <w:sz w:val="18"/>
                <w:szCs w:val="18"/>
              </w:rPr>
              <w:t>医嘱套餐名称</w:t>
            </w:r>
          </w:p>
          <w:p>
            <w:pPr>
              <w:rPr>
                <w:rFonts w:eastAsia="Times New Roman" w:cs="宋体" w:asciiTheme="minorEastAsia" w:hAnsiTheme="minorEastAsia"/>
                <w:color w:val="000000"/>
                <w:sz w:val="18"/>
                <w:szCs w:val="18"/>
              </w:rPr>
            </w:pPr>
            <w:r>
              <w:rPr>
                <w:rFonts w:hint="eastAsia" w:eastAsia="Times New Roman" w:cs="宋体" w:asciiTheme="minorEastAsia" w:hAnsiTheme="minorEastAsia"/>
                <w:color w:val="000000"/>
                <w:sz w:val="18"/>
                <w:szCs w:val="18"/>
              </w:rPr>
              <w:t>若为医嘱套餐，此项必填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97" w:type="pct"/>
            <w:vAlign w:val="center"/>
          </w:tcPr>
          <w:p>
            <w:pPr>
              <w:rPr>
                <w:rFonts w:eastAsia="Times New Roman"/>
              </w:rPr>
            </w:pPr>
            <w:r>
              <w:rPr>
                <w:rFonts w:eastAsia="Times New Roman"/>
              </w:rPr>
              <w:t>medicine_advice_detail</w:t>
            </w:r>
          </w:p>
        </w:tc>
        <w:tc>
          <w:tcPr>
            <w:tcW w:w="526" w:type="pct"/>
            <w:vAlign w:val="center"/>
          </w:tcPr>
          <w:p>
            <w:pPr>
              <w:rPr>
                <w:rFonts w:ascii="Arial" w:hAnsi="Arial" w:eastAsia="Times New Roman" w:cs="宋体"/>
                <w:color w:val="000000"/>
                <w:sz w:val="18"/>
                <w:szCs w:val="18"/>
              </w:rPr>
            </w:pPr>
            <w:r>
              <w:rPr>
                <w:rFonts w:ascii="Arial" w:hAnsi="Arial" w:eastAsia="Times New Roman" w:cs="Arial"/>
                <w:color w:val="000000"/>
                <w:sz w:val="18"/>
                <w:szCs w:val="18"/>
              </w:rPr>
              <w:t>false</w:t>
            </w:r>
          </w:p>
        </w:tc>
        <w:tc>
          <w:tcPr>
            <w:tcW w:w="580" w:type="pct"/>
            <w:vAlign w:val="center"/>
          </w:tcPr>
          <w:p>
            <w:pPr>
              <w:rPr>
                <w:rFonts w:ascii="Arial" w:hAnsi="Arial" w:eastAsia="Times New Roman" w:cs="宋体"/>
                <w:color w:val="000000"/>
                <w:sz w:val="18"/>
                <w:szCs w:val="18"/>
              </w:rPr>
            </w:pPr>
            <w:r>
              <w:rPr>
                <w:rFonts w:hint="eastAsia" w:ascii="Arial" w:hAnsi="Arial" w:eastAsia="Times New Roman" w:cs="宋体"/>
                <w:color w:val="000000" w:themeColor="text1"/>
                <w:sz w:val="18"/>
                <w:szCs w:val="18"/>
              </w:rPr>
              <w:t>array</w:t>
            </w:r>
          </w:p>
        </w:tc>
        <w:tc>
          <w:tcPr>
            <w:tcW w:w="662" w:type="pct"/>
          </w:tcPr>
          <w:p>
            <w:pPr>
              <w:rPr>
                <w:rFonts w:ascii="Arial" w:hAnsi="Arial" w:eastAsia="Times New Roman" w:cs="Arial"/>
                <w:color w:val="000000"/>
                <w:sz w:val="18"/>
                <w:szCs w:val="18"/>
              </w:rPr>
            </w:pPr>
          </w:p>
        </w:tc>
        <w:tc>
          <w:tcPr>
            <w:tcW w:w="1935" w:type="pct"/>
            <w:vAlign w:val="center"/>
          </w:tcPr>
          <w:p>
            <w:pPr>
              <w:rPr>
                <w:rFonts w:eastAsia="Times New Roman" w:cs="宋体" w:asciiTheme="minorEastAsia" w:hAnsiTheme="minorEastAsia"/>
                <w:color w:val="000000"/>
                <w:sz w:val="18"/>
                <w:szCs w:val="18"/>
              </w:rPr>
            </w:pPr>
            <w:r>
              <w:fldChar w:fldCharType="begin"/>
            </w:r>
            <w:r>
              <w:instrText xml:space="preserve"> HYPERLINK \l "_单条药品医嘱" </w:instrText>
            </w:r>
            <w:r>
              <w:fldChar w:fldCharType="separate"/>
            </w:r>
            <w:r>
              <w:rPr>
                <w:rStyle w:val="28"/>
                <w:rFonts w:hint="eastAsia" w:eastAsia="Times New Roman" w:cs="宋体" w:asciiTheme="minorEastAsia" w:hAnsiTheme="minorEastAsia"/>
                <w:sz w:val="18"/>
                <w:szCs w:val="18"/>
              </w:rPr>
              <w:t>【单条药品医嘱】</w:t>
            </w:r>
            <w:r>
              <w:rPr>
                <w:rStyle w:val="28"/>
                <w:rFonts w:hint="eastAsia" w:eastAsia="Times New Roman" w:cs="宋体" w:asciiTheme="minorEastAsia" w:hAnsiTheme="minorEastAsia"/>
                <w:sz w:val="18"/>
                <w:szCs w:val="18"/>
              </w:rPr>
              <w:fldChar w:fldCharType="end"/>
            </w:r>
          </w:p>
          <w:p>
            <w:pPr>
              <w:rPr>
                <w:rFonts w:eastAsia="Times New Roman" w:cs="宋体" w:asciiTheme="minorEastAsia" w:hAnsiTheme="minorEastAsia"/>
                <w:color w:val="000000"/>
                <w:sz w:val="18"/>
                <w:szCs w:val="18"/>
              </w:rPr>
            </w:pPr>
            <w:r>
              <w:rPr>
                <w:rFonts w:hint="eastAsia" w:eastAsia="Times New Roman" w:cs="宋体" w:asciiTheme="minorEastAsia" w:hAnsiTheme="minorEastAsia"/>
                <w:color w:val="000000"/>
                <w:sz w:val="18"/>
                <w:szCs w:val="18"/>
              </w:rPr>
              <w:t>医嘱明细类别为“药品”时候上传；</w:t>
            </w:r>
          </w:p>
          <w:p>
            <w:pPr>
              <w:rPr>
                <w:rFonts w:eastAsia="Times New Roman" w:cs="宋体" w:asciiTheme="minorEastAsia" w:hAnsiTheme="minorEastAsia"/>
                <w:color w:val="000000"/>
                <w:sz w:val="18"/>
                <w:szCs w:val="18"/>
              </w:rPr>
            </w:pPr>
            <w:r>
              <w:rPr>
                <w:rFonts w:hint="eastAsia" w:eastAsia="Times New Roman" w:cs="宋体" w:asciiTheme="minorEastAsia" w:hAnsiTheme="minorEastAsia"/>
                <w:color w:val="000000"/>
                <w:sz w:val="18"/>
                <w:szCs w:val="18"/>
              </w:rPr>
              <w:t>若为医嘱套餐，且已备份，则不需要上传具体明细编码</w:t>
            </w:r>
          </w:p>
          <w:p>
            <w:pPr>
              <w:rPr>
                <w:rFonts w:eastAsia="Times New Roman" w:cs="宋体" w:asciiTheme="minorEastAsia" w:hAnsiTheme="minorEastAsia"/>
                <w:color w:val="000000"/>
                <w:sz w:val="18"/>
                <w:szCs w:val="18"/>
              </w:rPr>
            </w:pPr>
            <w:r>
              <w:fldChar w:fldCharType="begin"/>
            </w:r>
            <w:r>
              <w:instrText xml:space="preserve"> HYPERLINK \l "_单条非药品医嘱" </w:instrText>
            </w:r>
            <w:r>
              <w:fldChar w:fldCharType="separate"/>
            </w:r>
            <w:r>
              <w:rPr>
                <w:rStyle w:val="28"/>
                <w:rFonts w:hint="eastAsia" w:eastAsia="Times New Roman" w:cs="宋体" w:asciiTheme="minorEastAsia" w:hAnsiTheme="minorEastAsia"/>
                <w:sz w:val="18"/>
                <w:szCs w:val="18"/>
              </w:rPr>
              <w:t>【单条非药品医嘱】</w:t>
            </w:r>
            <w:r>
              <w:rPr>
                <w:rStyle w:val="28"/>
                <w:rFonts w:hint="eastAsia" w:eastAsia="Times New Roman" w:cs="宋体" w:asciiTheme="minorEastAsia" w:hAnsiTheme="minorEastAsia"/>
                <w:sz w:val="18"/>
                <w:szCs w:val="18"/>
              </w:rPr>
              <w:fldChar w:fldCharType="end"/>
            </w:r>
          </w:p>
          <w:p>
            <w:pPr>
              <w:rPr>
                <w:rFonts w:eastAsia="Times New Roman" w:cs="宋体" w:asciiTheme="minorEastAsia" w:hAnsiTheme="minorEastAsia"/>
                <w:color w:val="000000"/>
                <w:sz w:val="18"/>
                <w:szCs w:val="18"/>
              </w:rPr>
            </w:pPr>
            <w:r>
              <w:rPr>
                <w:rFonts w:hint="eastAsia" w:eastAsia="Times New Roman" w:cs="宋体" w:asciiTheme="minorEastAsia" w:hAnsiTheme="minorEastAsia"/>
                <w:color w:val="000000"/>
                <w:sz w:val="18"/>
                <w:szCs w:val="18"/>
              </w:rPr>
              <w:t>医嘱明细类别为“材料”、“诊疗服务设施”时上传；</w:t>
            </w:r>
          </w:p>
          <w:p>
            <w:pPr>
              <w:rPr>
                <w:rFonts w:eastAsia="Times New Roman" w:cs="宋体" w:asciiTheme="minorEastAsia" w:hAnsiTheme="minorEastAsia"/>
                <w:color w:val="000000"/>
                <w:sz w:val="18"/>
                <w:szCs w:val="18"/>
              </w:rPr>
            </w:pPr>
            <w:r>
              <w:rPr>
                <w:rFonts w:hint="eastAsia" w:eastAsia="Times New Roman" w:cs="宋体" w:asciiTheme="minorEastAsia" w:hAnsiTheme="minorEastAsia"/>
                <w:color w:val="000000"/>
                <w:sz w:val="18"/>
                <w:szCs w:val="18"/>
              </w:rPr>
              <w:t>若为医嘱套餐，且已备份，则不需要上传具体明细编码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97" w:type="pct"/>
            <w:vAlign w:val="center"/>
          </w:tcPr>
          <w:p>
            <w:pPr>
              <w:rPr>
                <w:rFonts w:eastAsia="Times New Roman"/>
              </w:rPr>
            </w:pPr>
            <w:r>
              <w:rPr>
                <w:rFonts w:eastAsia="Times New Roman"/>
              </w:rPr>
              <w:t>comment</w:t>
            </w:r>
          </w:p>
        </w:tc>
        <w:tc>
          <w:tcPr>
            <w:tcW w:w="526" w:type="pct"/>
            <w:vAlign w:val="center"/>
          </w:tcPr>
          <w:p>
            <w:pPr>
              <w:rPr>
                <w:rFonts w:ascii="Arial" w:hAnsi="Arial" w:eastAsia="Times New Roman" w:cs="宋体"/>
                <w:color w:val="000000"/>
                <w:sz w:val="18"/>
                <w:szCs w:val="18"/>
              </w:rPr>
            </w:pPr>
            <w:r>
              <w:rPr>
                <w:rFonts w:ascii="Arial" w:hAnsi="Arial" w:eastAsia="Times New Roman" w:cs="Arial"/>
                <w:color w:val="000000"/>
                <w:sz w:val="18"/>
                <w:szCs w:val="18"/>
              </w:rPr>
              <w:t>false</w:t>
            </w:r>
          </w:p>
        </w:tc>
        <w:tc>
          <w:tcPr>
            <w:tcW w:w="580" w:type="pct"/>
            <w:vAlign w:val="center"/>
          </w:tcPr>
          <w:p>
            <w:pPr>
              <w:rPr>
                <w:rFonts w:ascii="Arial" w:hAnsi="Arial" w:eastAsia="Times New Roman" w:cs="宋体"/>
                <w:color w:val="000000"/>
                <w:sz w:val="18"/>
                <w:szCs w:val="18"/>
              </w:rPr>
            </w:pPr>
            <w:r>
              <w:rPr>
                <w:rFonts w:hint="eastAsia" w:ascii="Arial" w:hAnsi="Arial" w:eastAsia="Times New Roman" w:cs="宋体"/>
                <w:color w:val="000000"/>
                <w:sz w:val="18"/>
                <w:szCs w:val="18"/>
              </w:rPr>
              <w:t>char</w:t>
            </w:r>
          </w:p>
        </w:tc>
        <w:tc>
          <w:tcPr>
            <w:tcW w:w="662" w:type="pct"/>
          </w:tcPr>
          <w:p>
            <w:pPr>
              <w:rPr>
                <w:rFonts w:ascii="Arial" w:hAnsi="Arial" w:eastAsia="Times New Roman" w:cs="Arial"/>
                <w:color w:val="000000"/>
                <w:sz w:val="18"/>
                <w:szCs w:val="18"/>
              </w:rPr>
            </w:pPr>
            <w:r>
              <w:rPr>
                <w:rFonts w:hint="eastAsia" w:ascii="Arial" w:hAnsi="Arial" w:eastAsia="Times New Roman" w:cs="Arial"/>
                <w:color w:val="000000"/>
                <w:sz w:val="18"/>
                <w:szCs w:val="18"/>
              </w:rPr>
              <w:t>1024</w:t>
            </w:r>
          </w:p>
        </w:tc>
        <w:tc>
          <w:tcPr>
            <w:tcW w:w="1935" w:type="pct"/>
            <w:vAlign w:val="center"/>
          </w:tcPr>
          <w:p>
            <w:pPr>
              <w:rPr>
                <w:rFonts w:eastAsia="Times New Roman" w:cs="宋体" w:asciiTheme="minorEastAsia" w:hAnsiTheme="minorEastAsia"/>
                <w:color w:val="000000"/>
                <w:sz w:val="18"/>
                <w:szCs w:val="18"/>
              </w:rPr>
            </w:pPr>
            <w:r>
              <w:rPr>
                <w:rFonts w:hint="eastAsia" w:eastAsia="Times New Roman" w:cs="宋体" w:asciiTheme="minorEastAsia" w:hAnsiTheme="minorEastAsia"/>
                <w:color w:val="000000"/>
                <w:sz w:val="18"/>
                <w:szCs w:val="18"/>
              </w:rPr>
              <w:t>说明</w:t>
            </w:r>
          </w:p>
        </w:tc>
      </w:tr>
    </w:tbl>
    <w:p>
      <w:pPr>
        <w:spacing w:line="360" w:lineRule="auto"/>
        <w:ind w:firstLine="420" w:firstLineChars="200"/>
      </w:pPr>
    </w:p>
    <w:p>
      <w:pPr>
        <w:rPr>
          <w:b/>
          <w:color w:val="C00000"/>
        </w:rPr>
      </w:pPr>
      <w:r>
        <w:rPr>
          <w:rFonts w:hint="eastAsia"/>
          <w:b/>
          <w:color w:val="C00000"/>
        </w:rPr>
        <w:t>返回接口说明详见</w:t>
      </w:r>
      <w:r>
        <w:fldChar w:fldCharType="begin"/>
      </w:r>
      <w:r>
        <w:instrText xml:space="preserve"> HYPERLINK \l "_反馈字段说明" </w:instrText>
      </w:r>
      <w:r>
        <w:fldChar w:fldCharType="separate"/>
      </w:r>
      <w:r>
        <w:rPr>
          <w:rStyle w:val="28"/>
          <w:rFonts w:hint="eastAsia"/>
          <w:b/>
          <w:color w:val="C00000"/>
        </w:rPr>
        <w:t>反馈字段说明</w:t>
      </w:r>
      <w:r>
        <w:rPr>
          <w:rStyle w:val="28"/>
          <w:rFonts w:hint="eastAsia"/>
          <w:b/>
          <w:color w:val="C00000"/>
        </w:rPr>
        <w:fldChar w:fldCharType="end"/>
      </w:r>
    </w:p>
    <w:p>
      <w:pPr>
        <w:spacing w:line="360" w:lineRule="auto"/>
        <w:ind w:firstLine="420" w:firstLineChars="200"/>
      </w:pPr>
    </w:p>
    <w:p>
      <w:pPr>
        <w:pStyle w:val="5"/>
        <w:numPr>
          <w:ilvl w:val="0"/>
          <w:numId w:val="0"/>
        </w:numPr>
        <w:ind w:left="864" w:hanging="864"/>
      </w:pPr>
      <w:r>
        <w:rPr>
          <w:rFonts w:hint="eastAsia"/>
        </w:rPr>
        <w:t>4.1.2.4 接口类型：医嘱保存（public_type:</w:t>
      </w:r>
      <w:r>
        <w:t xml:space="preserve"> </w:t>
      </w:r>
      <w:r>
        <w:rPr>
          <w:rFonts w:hint="eastAsia"/>
        </w:rPr>
        <w:t>m</w:t>
      </w:r>
      <w:r>
        <w:t>edical</w:t>
      </w:r>
      <w:r>
        <w:rPr>
          <w:rFonts w:hint="eastAsia"/>
        </w:rPr>
        <w:t>_o</w:t>
      </w:r>
      <w:r>
        <w:t>rder</w:t>
      </w:r>
      <w:r>
        <w:rPr>
          <w:rFonts w:hint="eastAsia"/>
        </w:rPr>
        <w:t>_save）</w:t>
      </w:r>
    </w:p>
    <w:p>
      <w:pPr>
        <w:spacing w:line="360" w:lineRule="auto"/>
        <w:ind w:firstLine="420" w:firstLineChars="200"/>
        <w:rPr>
          <w:rFonts w:ascii="Arial" w:hAnsi="Arial"/>
        </w:rPr>
      </w:pPr>
      <w:r>
        <w:rPr>
          <w:rFonts w:hint="eastAsia" w:ascii="Arial" w:hAnsi="Arial"/>
        </w:rPr>
        <w:t>医生在开具整张医嘱后，对整张医嘱进行保存时调用本接口。</w:t>
      </w:r>
    </w:p>
    <w:p>
      <w:pPr>
        <w:pStyle w:val="8"/>
        <w:numPr>
          <w:ilvl w:val="0"/>
          <w:numId w:val="0"/>
        </w:numPr>
        <w:ind w:left="1296" w:hanging="1296"/>
      </w:pPr>
      <w:r>
        <w:rPr>
          <w:rFonts w:hint="eastAsia"/>
        </w:rPr>
        <w:t>参数示例</w:t>
      </w:r>
    </w:p>
    <w:p>
      <w:r>
        <w:t>auth_token</w:t>
      </w:r>
      <w:r>
        <w:rPr>
          <w:rFonts w:hint="eastAsia"/>
        </w:rPr>
        <w:t>:xxxx</w:t>
      </w:r>
    </w:p>
    <w:p>
      <w:r>
        <w:rPr>
          <w:rFonts w:hint="eastAsia"/>
        </w:rPr>
        <w:t>public_type:</w:t>
      </w:r>
      <w:r>
        <w:t xml:space="preserve"> </w:t>
      </w:r>
    </w:p>
    <w:p>
      <w:r>
        <w:rPr>
          <w:rFonts w:hint="eastAsia"/>
        </w:rPr>
        <w:t>content:{</w:t>
      </w:r>
    </w:p>
    <w:p>
      <w:pPr>
        <w:ind w:firstLine="630" w:firstLineChars="300"/>
      </w:pPr>
      <w:r>
        <w:t>“</w:t>
      </w:r>
      <w:r>
        <w:rPr>
          <w:rFonts w:hint="eastAsia"/>
        </w:rPr>
        <w:t>t</w:t>
      </w:r>
      <w:r>
        <w:t>ran</w:t>
      </w:r>
      <w:r>
        <w:rPr>
          <w:rFonts w:hint="eastAsia"/>
        </w:rPr>
        <w:t>_</w:t>
      </w:r>
      <w:r>
        <w:t>serial</w:t>
      </w:r>
      <w:r>
        <w:rPr>
          <w:rFonts w:hint="eastAsia"/>
        </w:rPr>
        <w:t>_no</w:t>
      </w:r>
      <w:r>
        <w:t>“</w:t>
      </w:r>
      <w:r>
        <w:rPr>
          <w:rFonts w:hint="eastAsia"/>
        </w:rPr>
        <w:t>:</w:t>
      </w:r>
      <w:r>
        <w:t xml:space="preserve"> “xxxx“</w:t>
      </w:r>
      <w:r>
        <w:rPr>
          <w:rFonts w:hint="eastAsia"/>
        </w:rPr>
        <w:t>,  (varchar(32) ，生成方式：医疗机构编码+时间+随机数)</w:t>
      </w:r>
    </w:p>
    <w:p>
      <w:pPr>
        <w:ind w:left="420" w:leftChars="200" w:firstLine="210" w:firstLineChars="100"/>
      </w:pPr>
      <w:r>
        <w:t>“operat</w:t>
      </w:r>
      <w:r>
        <w:rPr>
          <w:rFonts w:hint="eastAsia"/>
        </w:rPr>
        <w:t>e_ip</w:t>
      </w:r>
      <w:r>
        <w:t>“</w:t>
      </w:r>
      <w:r>
        <w:rPr>
          <w:rFonts w:hint="eastAsia"/>
        </w:rPr>
        <w:t>:</w:t>
      </w:r>
      <w:r>
        <w:t xml:space="preserve"> “xxxx“</w:t>
      </w:r>
      <w:r>
        <w:rPr>
          <w:rFonts w:hint="eastAsia"/>
        </w:rPr>
        <w:t>,</w:t>
      </w:r>
    </w:p>
    <w:p>
      <w:pPr>
        <w:ind w:left="420" w:leftChars="200" w:firstLine="210" w:firstLineChars="100"/>
        <w:rPr>
          <w:i/>
        </w:rPr>
      </w:pPr>
      <w:r>
        <w:rPr>
          <w:i/>
        </w:rPr>
        <w:t>“</w:t>
      </w:r>
      <w:r>
        <w:rPr>
          <w:rFonts w:hint="eastAsia" w:ascii="Arial" w:hAnsi="Arial" w:cs="Arial"/>
          <w:bCs/>
          <w:i/>
          <w:color w:val="333333"/>
          <w:sz w:val="18"/>
          <w:szCs w:val="18"/>
        </w:rPr>
        <w:t>operate_mac</w:t>
      </w:r>
      <w:r>
        <w:rPr>
          <w:b/>
          <w:i/>
        </w:rPr>
        <w:t>“</w:t>
      </w:r>
      <w:r>
        <w:rPr>
          <w:rFonts w:hint="eastAsia"/>
          <w:b/>
          <w:i/>
        </w:rPr>
        <w:t>:</w:t>
      </w:r>
      <w:r>
        <w:rPr>
          <w:b/>
          <w:i/>
        </w:rPr>
        <w:t xml:space="preserve"> </w:t>
      </w:r>
      <w:r>
        <w:rPr>
          <w:i/>
        </w:rPr>
        <w:t>“xxxx“</w:t>
      </w:r>
      <w:r>
        <w:rPr>
          <w:rFonts w:hint="eastAsia"/>
          <w:i/>
        </w:rPr>
        <w:t>,</w:t>
      </w:r>
    </w:p>
    <w:p>
      <w:pPr>
        <w:ind w:left="420" w:leftChars="200" w:firstLine="210" w:firstLineChars="100"/>
      </w:pPr>
      <w:r>
        <w:t>“operat</w:t>
      </w:r>
      <w:r>
        <w:rPr>
          <w:rFonts w:hint="eastAsia"/>
        </w:rPr>
        <w:t>e_</w:t>
      </w:r>
      <w:r>
        <w:t>machine</w:t>
      </w:r>
      <w:r>
        <w:rPr>
          <w:rFonts w:hint="eastAsia"/>
        </w:rPr>
        <w:t>_code</w:t>
      </w:r>
      <w:r>
        <w:t>“</w:t>
      </w:r>
      <w:r>
        <w:rPr>
          <w:rFonts w:hint="eastAsia"/>
        </w:rPr>
        <w:t>:</w:t>
      </w:r>
      <w:r>
        <w:t xml:space="preserve"> “xxxx“</w:t>
      </w:r>
      <w:r>
        <w:rPr>
          <w:rFonts w:hint="eastAsia"/>
        </w:rPr>
        <w:t>,</w:t>
      </w:r>
    </w:p>
    <w:p>
      <w:pPr>
        <w:ind w:left="420" w:leftChars="200" w:firstLine="210"/>
      </w:pPr>
      <w:r>
        <w:t>“operate_person_code“: “xxxx“,</w:t>
      </w:r>
    </w:p>
    <w:p>
      <w:pPr>
        <w:ind w:left="420" w:leftChars="200" w:firstLine="210"/>
      </w:pPr>
      <w:r>
        <w:t>“operate_person_name“: “xxxx“,</w:t>
      </w:r>
    </w:p>
    <w:p>
      <w:pPr>
        <w:ind w:left="420" w:leftChars="200" w:firstLine="210" w:firstLineChars="100"/>
      </w:pPr>
      <w:r>
        <w:t>“operate_time“: “xxxx“,</w:t>
      </w:r>
    </w:p>
    <w:p>
      <w:pPr>
        <w:ind w:left="420" w:leftChars="200" w:firstLine="210" w:firstLineChars="100"/>
      </w:pPr>
      <w:r>
        <w:t>“patient_evidence_type“</w:t>
      </w:r>
      <w:r>
        <w:rPr>
          <w:rFonts w:hint="eastAsia"/>
        </w:rPr>
        <w:t>:</w:t>
      </w:r>
      <w:r>
        <w:t xml:space="preserve"> “xxxx“</w:t>
      </w:r>
      <w:r>
        <w:rPr>
          <w:rFonts w:hint="eastAsia"/>
        </w:rPr>
        <w:t>,</w:t>
      </w:r>
    </w:p>
    <w:p>
      <w:pPr>
        <w:ind w:left="420" w:leftChars="200" w:firstLine="210" w:firstLineChars="100"/>
      </w:pPr>
      <w:r>
        <w:t>“patient_evidence_no“</w:t>
      </w:r>
      <w:r>
        <w:rPr>
          <w:rFonts w:hint="eastAsia"/>
        </w:rPr>
        <w:t>:</w:t>
      </w:r>
      <w:r>
        <w:t xml:space="preserve"> “xxxx“</w:t>
      </w:r>
      <w:r>
        <w:rPr>
          <w:rFonts w:hint="eastAsia"/>
        </w:rPr>
        <w:t>,</w:t>
      </w:r>
    </w:p>
    <w:p>
      <w:pPr>
        <w:ind w:left="420" w:leftChars="200" w:firstLine="210" w:firstLineChars="100"/>
      </w:pPr>
      <w:r>
        <w:t>“patient_</w:t>
      </w:r>
      <w:r>
        <w:rPr>
          <w:rFonts w:hint="eastAsia"/>
        </w:rPr>
        <w:t>id</w:t>
      </w:r>
      <w:r>
        <w:t>_no“</w:t>
      </w:r>
      <w:r>
        <w:rPr>
          <w:rFonts w:hint="eastAsia"/>
        </w:rPr>
        <w:t>:</w:t>
      </w:r>
      <w:r>
        <w:t xml:space="preserve"> “xxxx“</w:t>
      </w:r>
      <w:r>
        <w:rPr>
          <w:rFonts w:hint="eastAsia"/>
        </w:rPr>
        <w:t>,</w:t>
      </w:r>
    </w:p>
    <w:p>
      <w:pPr>
        <w:ind w:left="420" w:leftChars="200" w:firstLine="210" w:firstLineChars="100"/>
      </w:pPr>
      <w:r>
        <w:t>“</w:t>
      </w:r>
      <w:r>
        <w:rPr>
          <w:rFonts w:hint="eastAsia"/>
        </w:rPr>
        <w:t>patient_card_no</w:t>
      </w:r>
      <w:r>
        <w:t>“</w:t>
      </w:r>
      <w:r>
        <w:rPr>
          <w:rFonts w:hint="eastAsia"/>
        </w:rPr>
        <w:t>:</w:t>
      </w:r>
      <w:r>
        <w:t xml:space="preserve"> “xxxx“</w:t>
      </w:r>
      <w:r>
        <w:rPr>
          <w:rFonts w:hint="eastAsia"/>
        </w:rPr>
        <w:t>,</w:t>
      </w:r>
    </w:p>
    <w:p>
      <w:pPr>
        <w:ind w:left="420" w:leftChars="200" w:firstLine="210" w:firstLineChars="100"/>
      </w:pPr>
      <w:r>
        <w:t>“</w:t>
      </w:r>
      <w:r>
        <w:rPr>
          <w:rFonts w:hint="eastAsia"/>
        </w:rPr>
        <w:t>patient_name</w:t>
      </w:r>
      <w:r>
        <w:t>“</w:t>
      </w:r>
      <w:r>
        <w:rPr>
          <w:rFonts w:hint="eastAsia"/>
        </w:rPr>
        <w:t>:</w:t>
      </w:r>
      <w:r>
        <w:t xml:space="preserve"> “xxxx“</w:t>
      </w:r>
      <w:r>
        <w:rPr>
          <w:rFonts w:hint="eastAsia"/>
        </w:rPr>
        <w:t>,</w:t>
      </w:r>
    </w:p>
    <w:p>
      <w:pPr>
        <w:ind w:left="420" w:leftChars="200" w:firstLine="210" w:firstLineChars="100"/>
      </w:pPr>
      <w:r>
        <w:t>“hospital_no“</w:t>
      </w:r>
      <w:r>
        <w:rPr>
          <w:rFonts w:hint="eastAsia"/>
        </w:rPr>
        <w:t>:</w:t>
      </w:r>
      <w:r>
        <w:t xml:space="preserve"> “xxxx“</w:t>
      </w:r>
      <w:r>
        <w:rPr>
          <w:rFonts w:hint="eastAsia"/>
        </w:rPr>
        <w:t>,</w:t>
      </w:r>
    </w:p>
    <w:p>
      <w:pPr>
        <w:ind w:left="420" w:leftChars="200" w:firstLine="210" w:firstLineChars="100"/>
      </w:pPr>
      <w:r>
        <w:t>“</w:t>
      </w:r>
      <w:r>
        <w:rPr>
          <w:rFonts w:hint="eastAsia"/>
        </w:rPr>
        <w:t>visit_no</w:t>
      </w:r>
      <w:r>
        <w:t>“</w:t>
      </w:r>
      <w:r>
        <w:rPr>
          <w:rFonts w:hint="eastAsia"/>
        </w:rPr>
        <w:t>:</w:t>
      </w:r>
      <w:r>
        <w:t xml:space="preserve"> “xxxx“</w:t>
      </w:r>
      <w:r>
        <w:rPr>
          <w:rFonts w:hint="eastAsia"/>
        </w:rPr>
        <w:t>,</w:t>
      </w:r>
    </w:p>
    <w:p>
      <w:pPr>
        <w:ind w:left="420" w:leftChars="200" w:firstLine="210" w:firstLineChars="100"/>
      </w:pPr>
      <w:r>
        <w:t>“charge_type“</w:t>
      </w:r>
      <w:r>
        <w:rPr>
          <w:rFonts w:hint="eastAsia"/>
        </w:rPr>
        <w:t>:</w:t>
      </w:r>
      <w:r>
        <w:t xml:space="preserve"> “xxxx“</w:t>
      </w:r>
      <w:r>
        <w:rPr>
          <w:rFonts w:hint="eastAsia"/>
        </w:rPr>
        <w:t>,</w:t>
      </w:r>
    </w:p>
    <w:p>
      <w:pPr>
        <w:ind w:left="420" w:leftChars="200" w:firstLine="210" w:firstLineChars="100"/>
      </w:pPr>
      <w:r>
        <w:t>“</w:t>
      </w:r>
      <w:r>
        <w:rPr>
          <w:rFonts w:hint="eastAsia"/>
        </w:rPr>
        <w:t>insurance_type</w:t>
      </w:r>
      <w:r>
        <w:t>“</w:t>
      </w:r>
      <w:r>
        <w:rPr>
          <w:rFonts w:hint="eastAsia"/>
        </w:rPr>
        <w:t>:</w:t>
      </w:r>
      <w:r>
        <w:t xml:space="preserve"> “xxxx“</w:t>
      </w:r>
      <w:r>
        <w:rPr>
          <w:rFonts w:hint="eastAsia"/>
        </w:rPr>
        <w:t>,</w:t>
      </w:r>
    </w:p>
    <w:p>
      <w:pPr>
        <w:ind w:left="420" w:leftChars="200" w:firstLine="210" w:firstLineChars="100"/>
      </w:pPr>
      <w:r>
        <w:t>“</w:t>
      </w:r>
      <w:r>
        <w:rPr>
          <w:rFonts w:hint="eastAsia"/>
        </w:rPr>
        <w:t>medicine_type</w:t>
      </w:r>
      <w:r>
        <w:t>“</w:t>
      </w:r>
      <w:r>
        <w:rPr>
          <w:rFonts w:hint="eastAsia"/>
        </w:rPr>
        <w:t>:</w:t>
      </w:r>
      <w:r>
        <w:t xml:space="preserve"> “xxxx“</w:t>
      </w:r>
      <w:r>
        <w:rPr>
          <w:rFonts w:hint="eastAsia"/>
        </w:rPr>
        <w:t>,</w:t>
      </w:r>
    </w:p>
    <w:p>
      <w:pPr>
        <w:ind w:left="630" w:leftChars="300"/>
      </w:pPr>
      <w:r>
        <w:t>“</w:t>
      </w:r>
      <w:r>
        <w:rPr>
          <w:rFonts w:ascii="Arial" w:hAnsi="Arial" w:cs="Arial"/>
          <w:bCs/>
          <w:color w:val="333333"/>
          <w:sz w:val="18"/>
          <w:szCs w:val="18"/>
        </w:rPr>
        <w:t>release_dept_code_in_social_security</w:t>
      </w:r>
      <w:r>
        <w:t>“</w:t>
      </w:r>
      <w:r>
        <w:rPr>
          <w:rFonts w:hint="eastAsia"/>
        </w:rPr>
        <w:t xml:space="preserve"> :</w:t>
      </w:r>
      <w:r>
        <w:t xml:space="preserve"> “xxxx“</w:t>
      </w:r>
      <w:r>
        <w:rPr>
          <w:rFonts w:hint="eastAsia"/>
        </w:rPr>
        <w:t>,</w:t>
      </w:r>
    </w:p>
    <w:p>
      <w:pPr>
        <w:ind w:left="630" w:leftChars="300"/>
      </w:pPr>
      <w:r>
        <w:t>“</w:t>
      </w:r>
      <w:r>
        <w:rPr>
          <w:rFonts w:ascii="Arial" w:hAnsi="Arial" w:cs="Arial"/>
          <w:bCs/>
          <w:color w:val="333333"/>
          <w:sz w:val="18"/>
          <w:szCs w:val="18"/>
        </w:rPr>
        <w:t>release_dept_code_in_</w:t>
      </w:r>
      <w:r>
        <w:rPr>
          <w:rFonts w:hint="eastAsia" w:ascii="Arial" w:hAnsi="Arial" w:cs="Arial"/>
          <w:bCs/>
          <w:color w:val="333333"/>
          <w:sz w:val="18"/>
          <w:szCs w:val="18"/>
        </w:rPr>
        <w:t>hospital</w:t>
      </w:r>
      <w:r>
        <w:t>”</w:t>
      </w:r>
      <w:r>
        <w:rPr>
          <w:rFonts w:hint="eastAsia"/>
        </w:rPr>
        <w:t xml:space="preserve"> :</w:t>
      </w:r>
      <w:r>
        <w:t xml:space="preserve"> “xxxx“</w:t>
      </w:r>
      <w:r>
        <w:rPr>
          <w:rFonts w:hint="eastAsia"/>
        </w:rPr>
        <w:t>,</w:t>
      </w:r>
    </w:p>
    <w:p>
      <w:pPr>
        <w:ind w:left="630" w:leftChars="300"/>
      </w:pPr>
      <w:r>
        <w:t>“release_dept_name”</w:t>
      </w:r>
      <w:r>
        <w:rPr>
          <w:rFonts w:hint="eastAsia"/>
        </w:rPr>
        <w:t xml:space="preserve"> :</w:t>
      </w:r>
      <w:r>
        <w:t xml:space="preserve"> “xxxx“</w:t>
      </w:r>
      <w:r>
        <w:rPr>
          <w:rFonts w:hint="eastAsia"/>
        </w:rPr>
        <w:t>,</w:t>
      </w:r>
    </w:p>
    <w:p>
      <w:pPr>
        <w:ind w:left="630" w:leftChars="300"/>
      </w:pPr>
      <w:r>
        <w:t>“release_person_code_in_social_security”</w:t>
      </w:r>
      <w:r>
        <w:rPr>
          <w:rFonts w:hint="eastAsia"/>
        </w:rPr>
        <w:t xml:space="preserve"> :</w:t>
      </w:r>
      <w:r>
        <w:t xml:space="preserve"> “xxxx“</w:t>
      </w:r>
      <w:r>
        <w:rPr>
          <w:rFonts w:hint="eastAsia"/>
        </w:rPr>
        <w:t>,</w:t>
      </w:r>
    </w:p>
    <w:p>
      <w:pPr>
        <w:ind w:left="630" w:leftChars="300"/>
      </w:pPr>
      <w:r>
        <w:t>“release_person_code_in_hospital”</w:t>
      </w:r>
      <w:r>
        <w:rPr>
          <w:rFonts w:hint="eastAsia"/>
        </w:rPr>
        <w:t xml:space="preserve"> :</w:t>
      </w:r>
      <w:r>
        <w:t xml:space="preserve"> “xxxx“</w:t>
      </w:r>
      <w:r>
        <w:rPr>
          <w:rFonts w:hint="eastAsia"/>
        </w:rPr>
        <w:t>,</w:t>
      </w:r>
    </w:p>
    <w:p>
      <w:pPr>
        <w:ind w:left="630" w:leftChars="300"/>
      </w:pPr>
      <w:r>
        <w:t>“release_person_name”</w:t>
      </w:r>
      <w:r>
        <w:rPr>
          <w:rFonts w:hint="eastAsia"/>
        </w:rPr>
        <w:t xml:space="preserve"> :</w:t>
      </w:r>
      <w:r>
        <w:t xml:space="preserve"> “xxxx“</w:t>
      </w:r>
      <w:r>
        <w:rPr>
          <w:rFonts w:hint="eastAsia"/>
        </w:rPr>
        <w:t>,</w:t>
      </w:r>
    </w:p>
    <w:p>
      <w:pPr>
        <w:ind w:left="630" w:leftChars="300"/>
      </w:pPr>
      <w:r>
        <w:t>“release</w:t>
      </w:r>
      <w:r>
        <w:rPr>
          <w:rFonts w:hint="eastAsia"/>
        </w:rPr>
        <w:t>_time</w:t>
      </w:r>
      <w:r>
        <w:t>”</w:t>
      </w:r>
      <w:r>
        <w:rPr>
          <w:rFonts w:hint="eastAsia"/>
        </w:rPr>
        <w:t xml:space="preserve"> :</w:t>
      </w:r>
      <w:r>
        <w:t xml:space="preserve"> “</w:t>
      </w:r>
      <w:r>
        <w:rPr>
          <w:rFonts w:hint="eastAsia"/>
        </w:rPr>
        <w:t>YYYYMMDD</w:t>
      </w:r>
      <w:r>
        <w:t>“</w:t>
      </w:r>
    </w:p>
    <w:p>
      <w:r>
        <w:rPr>
          <w:rFonts w:hint="eastAsia"/>
        </w:rPr>
        <w:t>}</w:t>
      </w:r>
    </w:p>
    <w:p>
      <w:pPr>
        <w:pStyle w:val="8"/>
        <w:numPr>
          <w:ilvl w:val="0"/>
          <w:numId w:val="0"/>
        </w:numPr>
        <w:ind w:left="1296" w:hanging="1296"/>
      </w:pPr>
      <w:r>
        <w:rPr>
          <w:rFonts w:hint="eastAsia"/>
        </w:rPr>
        <w:t>字段说明</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544"/>
        <w:gridCol w:w="639"/>
        <w:gridCol w:w="568"/>
        <w:gridCol w:w="35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65" w:type="pct"/>
            <w:shd w:val="clear" w:color="auto" w:fill="D9D9D9"/>
            <w:noWrap/>
            <w:vAlign w:val="center"/>
          </w:tcPr>
          <w:p>
            <w:pPr>
              <w:spacing w:line="300" w:lineRule="atLeast"/>
              <w:jc w:val="center"/>
              <w:rPr>
                <w:rFonts w:ascii="Arial" w:hAnsi="Arial" w:cs="Arial"/>
                <w:b/>
                <w:bCs/>
                <w:color w:val="333333"/>
                <w:sz w:val="18"/>
                <w:szCs w:val="18"/>
              </w:rPr>
            </w:pPr>
            <w:r>
              <w:rPr>
                <w:rFonts w:hint="eastAsia" w:ascii="Arial" w:hAnsi="Arial" w:cs="Arial"/>
                <w:b/>
                <w:bCs/>
                <w:color w:val="333333"/>
                <w:sz w:val="18"/>
                <w:szCs w:val="18"/>
              </w:rPr>
              <w:t>字段</w:t>
            </w:r>
          </w:p>
        </w:tc>
        <w:tc>
          <w:tcPr>
            <w:tcW w:w="319" w:type="pct"/>
            <w:shd w:val="clear" w:color="auto" w:fill="D9D9D9"/>
            <w:noWrap/>
            <w:vAlign w:val="center"/>
          </w:tcPr>
          <w:p>
            <w:pPr>
              <w:spacing w:line="300" w:lineRule="atLeast"/>
              <w:jc w:val="center"/>
              <w:rPr>
                <w:rFonts w:ascii="Arial" w:hAnsi="Arial" w:cs="Arial"/>
                <w:b/>
                <w:bCs/>
                <w:color w:val="333333"/>
                <w:sz w:val="18"/>
                <w:szCs w:val="18"/>
              </w:rPr>
            </w:pPr>
            <w:r>
              <w:rPr>
                <w:rFonts w:hint="eastAsia" w:ascii="Arial" w:hAnsi="Arial" w:cs="Arial"/>
                <w:b/>
                <w:bCs/>
                <w:color w:val="333333"/>
                <w:sz w:val="18"/>
                <w:szCs w:val="18"/>
              </w:rPr>
              <w:t>必填</w:t>
            </w:r>
          </w:p>
        </w:tc>
        <w:tc>
          <w:tcPr>
            <w:tcW w:w="375" w:type="pct"/>
            <w:shd w:val="clear" w:color="auto" w:fill="D9D9D9"/>
            <w:noWrap/>
            <w:vAlign w:val="center"/>
          </w:tcPr>
          <w:p>
            <w:pPr>
              <w:spacing w:line="300" w:lineRule="atLeast"/>
              <w:jc w:val="center"/>
              <w:rPr>
                <w:rFonts w:ascii="Arial" w:hAnsi="Arial" w:cs="Arial"/>
                <w:b/>
                <w:bCs/>
                <w:color w:val="333333"/>
                <w:sz w:val="18"/>
                <w:szCs w:val="18"/>
              </w:rPr>
            </w:pPr>
            <w:r>
              <w:rPr>
                <w:rFonts w:hint="eastAsia" w:ascii="Arial" w:hAnsi="Arial" w:cs="Arial"/>
                <w:b/>
                <w:bCs/>
                <w:color w:val="333333"/>
                <w:sz w:val="18"/>
                <w:szCs w:val="18"/>
              </w:rPr>
              <w:t>类型</w:t>
            </w:r>
          </w:p>
        </w:tc>
        <w:tc>
          <w:tcPr>
            <w:tcW w:w="333" w:type="pct"/>
            <w:shd w:val="clear" w:color="auto" w:fill="D9D9D9"/>
          </w:tcPr>
          <w:p>
            <w:pPr>
              <w:spacing w:line="300" w:lineRule="atLeast"/>
              <w:jc w:val="center"/>
              <w:rPr>
                <w:rFonts w:ascii="Arial" w:hAnsi="Arial" w:cs="Arial"/>
                <w:b/>
                <w:bCs/>
                <w:color w:val="333333"/>
                <w:sz w:val="18"/>
                <w:szCs w:val="18"/>
              </w:rPr>
            </w:pPr>
            <w:r>
              <w:rPr>
                <w:rFonts w:hint="eastAsia" w:ascii="Arial" w:hAnsi="Arial" w:cs="Arial"/>
                <w:b/>
                <w:bCs/>
                <w:color w:val="333333"/>
                <w:sz w:val="18"/>
                <w:szCs w:val="18"/>
              </w:rPr>
              <w:t>最大长度</w:t>
            </w:r>
          </w:p>
        </w:tc>
        <w:tc>
          <w:tcPr>
            <w:tcW w:w="2108" w:type="pct"/>
            <w:shd w:val="clear" w:color="auto" w:fill="D9D9D9"/>
            <w:noWrap/>
            <w:vAlign w:val="center"/>
          </w:tcPr>
          <w:p>
            <w:pPr>
              <w:spacing w:line="300" w:lineRule="atLeast"/>
              <w:jc w:val="center"/>
              <w:rPr>
                <w:rFonts w:ascii="Arial" w:hAnsi="Arial" w:cs="Arial"/>
                <w:b/>
                <w:bCs/>
                <w:color w:val="333333"/>
                <w:sz w:val="18"/>
                <w:szCs w:val="18"/>
              </w:rPr>
            </w:pPr>
            <w:r>
              <w:rPr>
                <w:rFonts w:hint="eastAsia" w:ascii="Arial" w:hAnsi="Arial" w:cs="Arial"/>
                <w:b/>
                <w:bCs/>
                <w:color w:val="333333"/>
                <w:sz w:val="18"/>
                <w:szCs w:val="1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65" w:type="pct"/>
            <w:shd w:val="clear" w:color="auto" w:fill="auto"/>
            <w:noWrap/>
            <w:vAlign w:val="center"/>
          </w:tcPr>
          <w:p>
            <w:pPr>
              <w:spacing w:line="300" w:lineRule="atLeast"/>
            </w:pPr>
            <w:r>
              <w:t>auth_token</w:t>
            </w:r>
          </w:p>
        </w:tc>
        <w:tc>
          <w:tcPr>
            <w:tcW w:w="319" w:type="pct"/>
            <w:shd w:val="clear" w:color="auto" w:fill="auto"/>
            <w:noWrap/>
            <w:vAlign w:val="center"/>
          </w:tcPr>
          <w:p>
            <w:pPr>
              <w:spacing w:line="300" w:lineRule="atLeast"/>
              <w:rPr>
                <w:rFonts w:ascii="Arial" w:hAnsi="Arial" w:cs="Arial"/>
                <w:b/>
                <w:bCs/>
                <w:color w:val="333333"/>
                <w:sz w:val="18"/>
                <w:szCs w:val="18"/>
              </w:rPr>
            </w:pPr>
            <w:r>
              <w:rPr>
                <w:rFonts w:ascii="Arial" w:hAnsi="Arial" w:cs="Arial"/>
                <w:color w:val="000000"/>
                <w:sz w:val="18"/>
                <w:szCs w:val="18"/>
              </w:rPr>
              <w:t>true</w:t>
            </w:r>
          </w:p>
        </w:tc>
        <w:tc>
          <w:tcPr>
            <w:tcW w:w="375" w:type="pct"/>
            <w:shd w:val="clear" w:color="auto" w:fill="auto"/>
            <w:noWrap/>
            <w:vAlign w:val="center"/>
          </w:tcPr>
          <w:p>
            <w:pPr>
              <w:spacing w:line="300" w:lineRule="atLeast"/>
              <w:jc w:val="center"/>
              <w:rPr>
                <w:rFonts w:ascii="Arial" w:hAnsi="Arial" w:cs="Arial"/>
                <w:b/>
                <w:bCs/>
                <w:color w:val="333333"/>
                <w:sz w:val="18"/>
                <w:szCs w:val="18"/>
              </w:rPr>
            </w:pPr>
            <w:r>
              <w:rPr>
                <w:rFonts w:ascii="Arial" w:hAnsi="Arial" w:cs="Arial"/>
                <w:color w:val="000000"/>
                <w:sz w:val="18"/>
                <w:szCs w:val="18"/>
              </w:rPr>
              <w:t>char</w:t>
            </w:r>
          </w:p>
        </w:tc>
        <w:tc>
          <w:tcPr>
            <w:tcW w:w="333" w:type="pct"/>
          </w:tcPr>
          <w:p>
            <w:pPr>
              <w:rPr>
                <w:rFonts w:ascii="Arial" w:hAnsi="Arial" w:cs="Arial"/>
                <w:color w:val="000000"/>
                <w:sz w:val="18"/>
                <w:szCs w:val="18"/>
              </w:rPr>
            </w:pPr>
          </w:p>
        </w:tc>
        <w:tc>
          <w:tcPr>
            <w:tcW w:w="2108" w:type="pct"/>
            <w:shd w:val="clear" w:color="auto" w:fill="auto"/>
            <w:noWrap/>
            <w:vAlign w:val="center"/>
          </w:tcPr>
          <w:p>
            <w:pPr>
              <w:spacing w:line="300" w:lineRule="atLeast"/>
              <w:rPr>
                <w:rFonts w:ascii="Arial" w:hAnsi="Arial" w:cs="Arial"/>
                <w:b/>
                <w:bCs/>
                <w:color w:val="333333"/>
                <w:sz w:val="18"/>
                <w:szCs w:val="18"/>
              </w:rPr>
            </w:pPr>
            <w:r>
              <w:rPr>
                <w:rFonts w:hint="eastAsia" w:ascii="宋体" w:hAnsi="宋体" w:eastAsia="宋体" w:cs="宋体"/>
                <w:color w:val="000000"/>
                <w:sz w:val="18"/>
                <w:szCs w:val="18"/>
              </w:rPr>
              <w:t>医疗机构唯一标识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65" w:type="pct"/>
            <w:shd w:val="clear" w:color="auto" w:fill="auto"/>
            <w:noWrap/>
          </w:tcPr>
          <w:p>
            <w:r>
              <w:rPr>
                <w:rFonts w:hint="eastAsia"/>
              </w:rPr>
              <w:t>public_type</w:t>
            </w:r>
          </w:p>
        </w:tc>
        <w:tc>
          <w:tcPr>
            <w:tcW w:w="319" w:type="pct"/>
            <w:shd w:val="clear" w:color="auto" w:fill="auto"/>
            <w:noWrap/>
            <w:vAlign w:val="center"/>
          </w:tcPr>
          <w:p>
            <w:pPr>
              <w:rPr>
                <w:rFonts w:ascii="Arial" w:hAnsi="Arial" w:cs="宋体"/>
                <w:color w:val="000000"/>
                <w:sz w:val="18"/>
                <w:szCs w:val="18"/>
              </w:rPr>
            </w:pPr>
            <w:r>
              <w:rPr>
                <w:rFonts w:ascii="Arial" w:hAnsi="Arial" w:cs="Arial"/>
                <w:color w:val="000000"/>
                <w:sz w:val="18"/>
                <w:szCs w:val="18"/>
              </w:rPr>
              <w:t>true</w:t>
            </w:r>
          </w:p>
        </w:tc>
        <w:tc>
          <w:tcPr>
            <w:tcW w:w="375" w:type="pct"/>
            <w:shd w:val="clear" w:color="auto" w:fill="auto"/>
            <w:noWrap/>
            <w:vAlign w:val="center"/>
          </w:tcPr>
          <w:p>
            <w:pPr>
              <w:rPr>
                <w:rFonts w:ascii="Arial" w:hAnsi="Arial" w:cs="宋体"/>
                <w:color w:val="000000" w:themeColor="text1"/>
                <w:sz w:val="18"/>
                <w:szCs w:val="18"/>
              </w:rPr>
            </w:pPr>
            <w:r>
              <w:rPr>
                <w:rFonts w:ascii="Arial" w:hAnsi="Arial" w:cs="Arial"/>
                <w:color w:val="000000"/>
                <w:sz w:val="18"/>
                <w:szCs w:val="18"/>
              </w:rPr>
              <w:t>char</w:t>
            </w:r>
          </w:p>
        </w:tc>
        <w:tc>
          <w:tcPr>
            <w:tcW w:w="333" w:type="pct"/>
          </w:tcPr>
          <w:p>
            <w:pPr>
              <w:rPr>
                <w:rFonts w:ascii="Arial" w:hAnsi="Arial" w:cs="Arial"/>
                <w:color w:val="000000"/>
                <w:sz w:val="18"/>
                <w:szCs w:val="18"/>
              </w:rPr>
            </w:pPr>
            <w:r>
              <w:rPr>
                <w:rFonts w:hint="eastAsia" w:ascii="Arial" w:hAnsi="Arial" w:cs="Arial"/>
                <w:color w:val="000000"/>
                <w:sz w:val="18"/>
                <w:szCs w:val="18"/>
              </w:rPr>
              <w:t>32</w:t>
            </w:r>
          </w:p>
        </w:tc>
        <w:tc>
          <w:tcPr>
            <w:tcW w:w="2108" w:type="pct"/>
            <w:shd w:val="clear" w:color="auto" w:fill="auto"/>
            <w:noWrap/>
            <w:vAlign w:val="center"/>
          </w:tcPr>
          <w:p>
            <w:pPr>
              <w:rPr>
                <w:rFonts w:asciiTheme="minorEastAsia" w:hAnsiTheme="minorEastAsia"/>
                <w:sz w:val="18"/>
                <w:szCs w:val="18"/>
              </w:rPr>
            </w:pPr>
            <w:r>
              <w:rPr>
                <w:rFonts w:hint="eastAsia" w:asciiTheme="minorEastAsia" w:hAnsiTheme="minorEastAsia"/>
                <w:color w:val="000000"/>
                <w:sz w:val="18"/>
                <w:szCs w:val="18"/>
              </w:rPr>
              <w:t>操作接口编码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65" w:type="pct"/>
            <w:shd w:val="clear" w:color="auto" w:fill="auto"/>
            <w:noWrap/>
            <w:vAlign w:val="center"/>
          </w:tcPr>
          <w:p>
            <w:pPr>
              <w:spacing w:line="300" w:lineRule="atLeast"/>
            </w:pPr>
            <w:r>
              <w:rPr>
                <w:rFonts w:hint="eastAsia"/>
              </w:rPr>
              <w:t>t</w:t>
            </w:r>
            <w:r>
              <w:t>ran</w:t>
            </w:r>
            <w:r>
              <w:rPr>
                <w:rFonts w:hint="eastAsia"/>
              </w:rPr>
              <w:t>_</w:t>
            </w:r>
            <w:r>
              <w:t>serial</w:t>
            </w:r>
            <w:r>
              <w:rPr>
                <w:rFonts w:hint="eastAsia"/>
              </w:rPr>
              <w:t>_no</w:t>
            </w:r>
          </w:p>
        </w:tc>
        <w:tc>
          <w:tcPr>
            <w:tcW w:w="319" w:type="pct"/>
            <w:shd w:val="clear" w:color="auto" w:fill="auto"/>
            <w:noWrap/>
            <w:vAlign w:val="center"/>
          </w:tcPr>
          <w:p>
            <w:pPr>
              <w:spacing w:line="300" w:lineRule="atLeast"/>
              <w:rPr>
                <w:rFonts w:ascii="Arial" w:hAnsi="Arial" w:cs="Arial"/>
                <w:color w:val="000000"/>
                <w:sz w:val="18"/>
                <w:szCs w:val="18"/>
              </w:rPr>
            </w:pPr>
            <w:r>
              <w:rPr>
                <w:rFonts w:ascii="Arial" w:hAnsi="Arial" w:cs="Arial"/>
                <w:color w:val="000000"/>
                <w:sz w:val="18"/>
                <w:szCs w:val="18"/>
              </w:rPr>
              <w:t>true</w:t>
            </w:r>
          </w:p>
        </w:tc>
        <w:tc>
          <w:tcPr>
            <w:tcW w:w="375" w:type="pct"/>
            <w:shd w:val="clear" w:color="auto" w:fill="auto"/>
            <w:noWrap/>
            <w:vAlign w:val="center"/>
          </w:tcPr>
          <w:p>
            <w:pPr>
              <w:spacing w:line="300" w:lineRule="atLeast"/>
              <w:jc w:val="center"/>
              <w:rPr>
                <w:rFonts w:ascii="Arial" w:hAnsi="Arial" w:cs="Arial"/>
                <w:color w:val="000000"/>
                <w:sz w:val="18"/>
                <w:szCs w:val="18"/>
              </w:rPr>
            </w:pPr>
            <w:r>
              <w:rPr>
                <w:rFonts w:ascii="Arial" w:hAnsi="Arial" w:cs="Arial"/>
                <w:color w:val="000000"/>
                <w:sz w:val="18"/>
                <w:szCs w:val="18"/>
              </w:rPr>
              <w:t>char</w:t>
            </w:r>
          </w:p>
        </w:tc>
        <w:tc>
          <w:tcPr>
            <w:tcW w:w="333" w:type="pct"/>
          </w:tcPr>
          <w:p>
            <w:pPr>
              <w:jc w:val="left"/>
              <w:rPr>
                <w:rFonts w:ascii="Arial" w:hAnsi="Arial" w:cs="Arial"/>
                <w:color w:val="000000"/>
                <w:sz w:val="18"/>
                <w:szCs w:val="18"/>
              </w:rPr>
            </w:pPr>
            <w:r>
              <w:rPr>
                <w:rFonts w:hint="eastAsia" w:ascii="Arial" w:hAnsi="Arial" w:cs="Arial"/>
                <w:color w:val="000000"/>
                <w:sz w:val="18"/>
                <w:szCs w:val="18"/>
              </w:rPr>
              <w:t>32</w:t>
            </w:r>
          </w:p>
        </w:tc>
        <w:tc>
          <w:tcPr>
            <w:tcW w:w="2108" w:type="pct"/>
            <w:shd w:val="clear" w:color="auto" w:fill="auto"/>
            <w:noWrap/>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交易流水号:生成方式：医疗机构编码+时间+随机数)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65" w:type="pct"/>
            <w:shd w:val="clear" w:color="auto" w:fill="auto"/>
            <w:noWrap/>
            <w:vAlign w:val="center"/>
          </w:tcPr>
          <w:p>
            <w:pPr>
              <w:spacing w:line="300" w:lineRule="atLeast"/>
            </w:pPr>
            <w:r>
              <w:t>operate_ip</w:t>
            </w:r>
          </w:p>
        </w:tc>
        <w:tc>
          <w:tcPr>
            <w:tcW w:w="319" w:type="pct"/>
            <w:shd w:val="clear" w:color="auto" w:fill="auto"/>
            <w:noWrap/>
            <w:vAlign w:val="center"/>
          </w:tcPr>
          <w:p>
            <w:pPr>
              <w:spacing w:line="300" w:lineRule="atLeast"/>
              <w:rPr>
                <w:rFonts w:ascii="Arial" w:hAnsi="Arial" w:cs="Arial"/>
                <w:color w:val="000000"/>
                <w:sz w:val="18"/>
                <w:szCs w:val="18"/>
              </w:rPr>
            </w:pPr>
            <w:r>
              <w:rPr>
                <w:rFonts w:ascii="Arial" w:hAnsi="Arial" w:cs="Arial"/>
                <w:color w:val="000000"/>
                <w:sz w:val="18"/>
                <w:szCs w:val="18"/>
              </w:rPr>
              <w:t>true</w:t>
            </w:r>
          </w:p>
        </w:tc>
        <w:tc>
          <w:tcPr>
            <w:tcW w:w="375" w:type="pct"/>
            <w:shd w:val="clear" w:color="auto" w:fill="auto"/>
            <w:noWrap/>
            <w:vAlign w:val="center"/>
          </w:tcPr>
          <w:p>
            <w:pPr>
              <w:spacing w:line="300" w:lineRule="atLeast"/>
              <w:rPr>
                <w:rFonts w:ascii="Arial" w:hAnsi="Arial" w:cs="Arial"/>
                <w:b/>
                <w:bCs/>
                <w:color w:val="333333"/>
                <w:sz w:val="18"/>
                <w:szCs w:val="18"/>
              </w:rPr>
            </w:pPr>
            <w:r>
              <w:rPr>
                <w:rFonts w:ascii="Arial" w:hAnsi="Arial" w:cs="Arial"/>
                <w:color w:val="000000"/>
                <w:sz w:val="18"/>
                <w:szCs w:val="18"/>
              </w:rPr>
              <w:t>char</w:t>
            </w:r>
          </w:p>
        </w:tc>
        <w:tc>
          <w:tcPr>
            <w:tcW w:w="333" w:type="pct"/>
          </w:tcPr>
          <w:p>
            <w:pPr>
              <w:rPr>
                <w:rFonts w:ascii="Arial" w:hAnsi="Arial" w:cs="Arial"/>
                <w:color w:val="000000"/>
                <w:sz w:val="18"/>
                <w:szCs w:val="18"/>
              </w:rPr>
            </w:pPr>
            <w:r>
              <w:rPr>
                <w:rFonts w:hint="eastAsia" w:ascii="Arial" w:hAnsi="Arial" w:cs="Arial"/>
                <w:color w:val="000000"/>
                <w:sz w:val="18"/>
                <w:szCs w:val="18"/>
              </w:rPr>
              <w:t>28</w:t>
            </w:r>
          </w:p>
        </w:tc>
        <w:tc>
          <w:tcPr>
            <w:tcW w:w="2108" w:type="pct"/>
            <w:shd w:val="clear" w:color="auto" w:fill="auto"/>
            <w:noWrap/>
            <w:vAlign w:val="center"/>
          </w:tcPr>
          <w:p>
            <w:pPr>
              <w:spacing w:line="300" w:lineRule="atLeast"/>
              <w:rPr>
                <w:rFonts w:ascii="Arial" w:hAnsi="Arial" w:cs="Arial"/>
                <w:b/>
                <w:bCs/>
                <w:color w:val="333333"/>
                <w:sz w:val="18"/>
                <w:szCs w:val="18"/>
              </w:rPr>
            </w:pPr>
            <w:r>
              <w:rPr>
                <w:rFonts w:hint="eastAsia" w:ascii="宋体" w:hAnsi="宋体" w:eastAsia="宋体" w:cs="宋体"/>
                <w:color w:val="000000"/>
                <w:sz w:val="18"/>
                <w:szCs w:val="18"/>
              </w:rPr>
              <w:t>操作机器</w:t>
            </w:r>
            <w:r>
              <w:rPr>
                <w:rFonts w:ascii="Arial" w:hAnsi="Arial" w:cs="Arial"/>
                <w:color w:val="000000"/>
                <w:sz w:val="18"/>
                <w:szCs w:val="18"/>
              </w:rPr>
              <w:t>IP</w:t>
            </w:r>
            <w:r>
              <w:rPr>
                <w:rFonts w:hint="eastAsia" w:ascii="宋体" w:hAnsi="宋体" w:eastAsia="宋体" w:cs="宋体"/>
                <w:color w:val="000000"/>
                <w:sz w:val="18"/>
                <w:szCs w:val="18"/>
              </w:rPr>
              <w:t>操作机器内网</w:t>
            </w:r>
            <w:r>
              <w:rPr>
                <w:rFonts w:ascii="Arial" w:hAnsi="Arial" w:cs="Arial"/>
                <w:color w:val="000000"/>
                <w:sz w:val="18"/>
                <w:szCs w:val="18"/>
              </w:rPr>
              <w:t>iPv4</w:t>
            </w:r>
            <w:r>
              <w:rPr>
                <w:rFonts w:hint="eastAsia" w:ascii="宋体" w:hAnsi="宋体" w:eastAsia="宋体" w:cs="宋体"/>
                <w:color w:val="000000"/>
                <w:sz w:val="18"/>
                <w:szCs w:val="18"/>
              </w:rPr>
              <w:t>或者</w:t>
            </w:r>
            <w:r>
              <w:rPr>
                <w:rFonts w:ascii="Arial" w:hAnsi="Arial" w:cs="Arial"/>
                <w:color w:val="000000"/>
                <w:sz w:val="18"/>
                <w:szCs w:val="18"/>
              </w:rPr>
              <w:t>ipv6</w:t>
            </w:r>
            <w:r>
              <w:rPr>
                <w:rFonts w:hint="eastAsia" w:ascii="宋体" w:hAnsi="宋体" w:eastAsia="宋体" w:cs="宋体"/>
                <w:color w:val="000000"/>
                <w:sz w:val="18"/>
                <w:szCs w:val="18"/>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65" w:type="pct"/>
            <w:shd w:val="clear" w:color="auto" w:fill="auto"/>
            <w:noWrap/>
            <w:vAlign w:val="center"/>
          </w:tcPr>
          <w:p>
            <w:pPr>
              <w:spacing w:line="300" w:lineRule="atLeast"/>
            </w:pPr>
            <w:r>
              <w:rPr>
                <w:rFonts w:hint="eastAsia"/>
              </w:rPr>
              <w:t>operate_mac</w:t>
            </w:r>
          </w:p>
        </w:tc>
        <w:tc>
          <w:tcPr>
            <w:tcW w:w="319" w:type="pct"/>
            <w:shd w:val="clear" w:color="auto" w:fill="auto"/>
            <w:noWrap/>
            <w:vAlign w:val="center"/>
          </w:tcPr>
          <w:p>
            <w:pPr>
              <w:spacing w:line="300" w:lineRule="atLeast"/>
              <w:rPr>
                <w:rFonts w:ascii="Arial" w:hAnsi="Arial" w:cs="Arial"/>
                <w:color w:val="000000"/>
                <w:sz w:val="18"/>
                <w:szCs w:val="18"/>
              </w:rPr>
            </w:pPr>
            <w:r>
              <w:rPr>
                <w:rFonts w:ascii="Arial" w:hAnsi="Arial" w:cs="Arial"/>
                <w:color w:val="000000"/>
                <w:sz w:val="18"/>
                <w:szCs w:val="18"/>
              </w:rPr>
              <w:t>true</w:t>
            </w:r>
          </w:p>
        </w:tc>
        <w:tc>
          <w:tcPr>
            <w:tcW w:w="375" w:type="pct"/>
            <w:shd w:val="clear" w:color="auto" w:fill="auto"/>
            <w:noWrap/>
            <w:vAlign w:val="center"/>
          </w:tcPr>
          <w:p>
            <w:pPr>
              <w:spacing w:line="300" w:lineRule="atLeast"/>
              <w:rPr>
                <w:rFonts w:ascii="Arial" w:hAnsi="Arial" w:cs="Arial"/>
                <w:b/>
                <w:bCs/>
                <w:color w:val="333333"/>
                <w:sz w:val="18"/>
                <w:szCs w:val="18"/>
              </w:rPr>
            </w:pPr>
            <w:r>
              <w:rPr>
                <w:rFonts w:ascii="Arial" w:hAnsi="Arial" w:cs="Arial"/>
                <w:color w:val="000000"/>
                <w:sz w:val="18"/>
                <w:szCs w:val="18"/>
              </w:rPr>
              <w:t>char</w:t>
            </w:r>
          </w:p>
        </w:tc>
        <w:tc>
          <w:tcPr>
            <w:tcW w:w="333" w:type="pct"/>
          </w:tcPr>
          <w:p>
            <w:pPr>
              <w:rPr>
                <w:rFonts w:ascii="Arial" w:hAnsi="Arial" w:cs="Arial"/>
                <w:color w:val="000000"/>
                <w:sz w:val="18"/>
                <w:szCs w:val="18"/>
              </w:rPr>
            </w:pPr>
            <w:r>
              <w:rPr>
                <w:rFonts w:hint="eastAsia" w:ascii="Arial" w:hAnsi="Arial" w:cs="Arial"/>
                <w:color w:val="000000"/>
                <w:sz w:val="18"/>
                <w:szCs w:val="18"/>
              </w:rPr>
              <w:t>23</w:t>
            </w:r>
          </w:p>
        </w:tc>
        <w:tc>
          <w:tcPr>
            <w:tcW w:w="2108" w:type="pct"/>
            <w:shd w:val="clear" w:color="auto" w:fill="auto"/>
            <w:noWrap/>
            <w:vAlign w:val="center"/>
          </w:tcPr>
          <w:p>
            <w:pPr>
              <w:spacing w:line="300" w:lineRule="atLeast"/>
              <w:rPr>
                <w:rFonts w:ascii="Arial" w:hAnsi="Arial" w:cs="Arial"/>
                <w:b/>
                <w:bCs/>
                <w:color w:val="333333"/>
                <w:sz w:val="18"/>
                <w:szCs w:val="18"/>
              </w:rPr>
            </w:pPr>
            <w:r>
              <w:rPr>
                <w:rFonts w:hint="eastAsia" w:ascii="宋体" w:hAnsi="宋体" w:eastAsia="宋体" w:cs="宋体"/>
                <w:color w:val="000000"/>
                <w:sz w:val="18"/>
                <w:szCs w:val="18"/>
              </w:rPr>
              <w:t>操作机器</w:t>
            </w:r>
            <w:r>
              <w:rPr>
                <w:rFonts w:ascii="Arial" w:hAnsi="Arial" w:cs="Arial"/>
                <w:color w:val="000000"/>
                <w:sz w:val="18"/>
                <w:szCs w:val="18"/>
              </w:rPr>
              <w:t>MaC</w:t>
            </w:r>
            <w:r>
              <w:rPr>
                <w:rFonts w:hint="eastAsia" w:ascii="宋体" w:hAnsi="宋体" w:eastAsia="宋体" w:cs="宋体"/>
                <w:color w:val="000000"/>
                <w:sz w:val="18"/>
                <w:szCs w:val="18"/>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65" w:type="pct"/>
            <w:shd w:val="clear" w:color="auto" w:fill="auto"/>
            <w:noWrap/>
            <w:vAlign w:val="center"/>
          </w:tcPr>
          <w:p>
            <w:pPr>
              <w:spacing w:line="300" w:lineRule="atLeast"/>
            </w:pPr>
            <w:r>
              <w:t>operate_machine_code</w:t>
            </w:r>
          </w:p>
        </w:tc>
        <w:tc>
          <w:tcPr>
            <w:tcW w:w="319" w:type="pct"/>
            <w:shd w:val="clear" w:color="auto" w:fill="auto"/>
            <w:noWrap/>
            <w:vAlign w:val="center"/>
          </w:tcPr>
          <w:p>
            <w:pPr>
              <w:spacing w:line="300" w:lineRule="atLeast"/>
              <w:rPr>
                <w:rFonts w:ascii="Arial" w:hAnsi="Arial" w:cs="Arial"/>
                <w:color w:val="000000"/>
                <w:sz w:val="18"/>
                <w:szCs w:val="18"/>
              </w:rPr>
            </w:pPr>
            <w:r>
              <w:rPr>
                <w:rFonts w:ascii="Arial" w:hAnsi="Arial" w:cs="Arial"/>
                <w:color w:val="000000"/>
                <w:sz w:val="18"/>
                <w:szCs w:val="18"/>
              </w:rPr>
              <w:t>false</w:t>
            </w:r>
          </w:p>
        </w:tc>
        <w:tc>
          <w:tcPr>
            <w:tcW w:w="375" w:type="pct"/>
            <w:shd w:val="clear" w:color="auto" w:fill="auto"/>
            <w:noWrap/>
            <w:vAlign w:val="center"/>
          </w:tcPr>
          <w:p>
            <w:pPr>
              <w:spacing w:line="300" w:lineRule="atLeast"/>
              <w:rPr>
                <w:rFonts w:ascii="Arial" w:hAnsi="Arial" w:cs="Arial"/>
                <w:b/>
                <w:bCs/>
                <w:color w:val="333333"/>
                <w:sz w:val="18"/>
                <w:szCs w:val="18"/>
              </w:rPr>
            </w:pPr>
            <w:r>
              <w:rPr>
                <w:rFonts w:ascii="Arial" w:hAnsi="Arial" w:cs="Arial"/>
                <w:color w:val="000000"/>
                <w:sz w:val="18"/>
                <w:szCs w:val="18"/>
              </w:rPr>
              <w:t>char</w:t>
            </w:r>
          </w:p>
        </w:tc>
        <w:tc>
          <w:tcPr>
            <w:tcW w:w="333" w:type="pct"/>
          </w:tcPr>
          <w:p>
            <w:pPr>
              <w:rPr>
                <w:rFonts w:ascii="Arial" w:hAnsi="Arial" w:cs="Arial"/>
                <w:color w:val="000000"/>
                <w:sz w:val="18"/>
                <w:szCs w:val="18"/>
              </w:rPr>
            </w:pPr>
            <w:r>
              <w:rPr>
                <w:rFonts w:hint="eastAsia" w:ascii="Arial" w:hAnsi="Arial" w:cs="Arial"/>
                <w:color w:val="000000"/>
                <w:sz w:val="18"/>
                <w:szCs w:val="18"/>
              </w:rPr>
              <w:t>30</w:t>
            </w:r>
          </w:p>
        </w:tc>
        <w:tc>
          <w:tcPr>
            <w:tcW w:w="2108" w:type="pct"/>
            <w:shd w:val="clear" w:color="auto" w:fill="auto"/>
            <w:noWrap/>
            <w:vAlign w:val="center"/>
          </w:tcPr>
          <w:p>
            <w:pPr>
              <w:spacing w:line="300" w:lineRule="atLeast"/>
              <w:rPr>
                <w:rFonts w:ascii="Arial" w:hAnsi="Arial" w:cs="Arial"/>
                <w:b/>
                <w:bCs/>
                <w:color w:val="333333"/>
                <w:sz w:val="18"/>
                <w:szCs w:val="18"/>
              </w:rPr>
            </w:pPr>
            <w:r>
              <w:rPr>
                <w:rFonts w:hint="eastAsia" w:ascii="宋体" w:hAnsi="宋体" w:eastAsia="宋体" w:cs="宋体"/>
                <w:color w:val="000000"/>
                <w:sz w:val="18"/>
                <w:szCs w:val="18"/>
              </w:rPr>
              <w:t>操作机器码由后台生成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65" w:type="pct"/>
            <w:shd w:val="clear" w:color="auto" w:fill="auto"/>
            <w:noWrap/>
            <w:vAlign w:val="center"/>
          </w:tcPr>
          <w:p>
            <w:pPr>
              <w:spacing w:line="300" w:lineRule="atLeast"/>
            </w:pPr>
            <w:r>
              <w:rPr>
                <w:rFonts w:hint="eastAsia"/>
              </w:rPr>
              <w:t>operate_person_code</w:t>
            </w:r>
          </w:p>
        </w:tc>
        <w:tc>
          <w:tcPr>
            <w:tcW w:w="319" w:type="pct"/>
            <w:shd w:val="clear" w:color="auto" w:fill="auto"/>
            <w:noWrap/>
            <w:vAlign w:val="center"/>
          </w:tcPr>
          <w:p>
            <w:pPr>
              <w:spacing w:line="300" w:lineRule="atLeast"/>
              <w:rPr>
                <w:rFonts w:ascii="Arial" w:hAnsi="Arial" w:cs="Arial"/>
                <w:color w:val="000000"/>
                <w:sz w:val="18"/>
                <w:szCs w:val="18"/>
              </w:rPr>
            </w:pPr>
            <w:r>
              <w:rPr>
                <w:rFonts w:ascii="Arial" w:hAnsi="Arial" w:cs="Arial"/>
                <w:color w:val="000000"/>
                <w:sz w:val="18"/>
                <w:szCs w:val="18"/>
              </w:rPr>
              <w:t>true</w:t>
            </w:r>
          </w:p>
        </w:tc>
        <w:tc>
          <w:tcPr>
            <w:tcW w:w="375" w:type="pct"/>
            <w:shd w:val="clear" w:color="auto" w:fill="auto"/>
            <w:noWrap/>
            <w:vAlign w:val="center"/>
          </w:tcPr>
          <w:p>
            <w:pPr>
              <w:spacing w:line="300" w:lineRule="atLeast"/>
              <w:rPr>
                <w:rFonts w:ascii="Arial" w:hAnsi="Arial" w:cs="Arial"/>
                <w:b/>
                <w:bCs/>
                <w:color w:val="333333"/>
                <w:sz w:val="18"/>
                <w:szCs w:val="18"/>
              </w:rPr>
            </w:pPr>
            <w:r>
              <w:rPr>
                <w:rFonts w:ascii="Arial" w:hAnsi="Arial" w:cs="Arial"/>
                <w:color w:val="000000"/>
                <w:sz w:val="18"/>
                <w:szCs w:val="18"/>
              </w:rPr>
              <w:t>char</w:t>
            </w:r>
          </w:p>
        </w:tc>
        <w:tc>
          <w:tcPr>
            <w:tcW w:w="333" w:type="pct"/>
          </w:tcPr>
          <w:p>
            <w:pPr>
              <w:rPr>
                <w:rFonts w:ascii="Arial" w:hAnsi="Arial" w:cs="Arial"/>
                <w:color w:val="000000"/>
                <w:sz w:val="18"/>
                <w:szCs w:val="18"/>
              </w:rPr>
            </w:pPr>
            <w:r>
              <w:rPr>
                <w:rFonts w:hint="eastAsia" w:ascii="Arial" w:hAnsi="Arial" w:cs="Arial"/>
                <w:color w:val="000000"/>
                <w:sz w:val="18"/>
                <w:szCs w:val="18"/>
              </w:rPr>
              <w:t>20</w:t>
            </w:r>
          </w:p>
        </w:tc>
        <w:tc>
          <w:tcPr>
            <w:tcW w:w="2108" w:type="pct"/>
            <w:shd w:val="clear" w:color="auto" w:fill="auto"/>
            <w:noWrap/>
            <w:vAlign w:val="center"/>
          </w:tcPr>
          <w:p>
            <w:pPr>
              <w:spacing w:line="300" w:lineRule="atLeast"/>
              <w:rPr>
                <w:rFonts w:ascii="Arial" w:hAnsi="Arial" w:cs="Arial"/>
                <w:b/>
                <w:bCs/>
                <w:color w:val="333333"/>
                <w:sz w:val="18"/>
                <w:szCs w:val="18"/>
              </w:rPr>
            </w:pPr>
            <w:r>
              <w:rPr>
                <w:rFonts w:hint="eastAsia" w:ascii="宋体" w:hAnsi="宋体" w:eastAsia="宋体" w:cs="宋体"/>
                <w:color w:val="000000"/>
                <w:sz w:val="18"/>
                <w:szCs w:val="18"/>
              </w:rPr>
              <w:t>操作人员</w:t>
            </w:r>
            <w:r>
              <w:rPr>
                <w:rFonts w:ascii="Arial" w:hAnsi="Arial" w:cs="Arial"/>
                <w:color w:val="000000"/>
                <w:sz w:val="18"/>
                <w:szCs w:val="18"/>
              </w:rPr>
              <w:t>ID</w:t>
            </w:r>
            <w:r>
              <w:rPr>
                <w:rFonts w:hint="eastAsia" w:ascii="宋体" w:hAnsi="宋体" w:eastAsia="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65" w:type="pct"/>
            <w:shd w:val="clear" w:color="auto" w:fill="auto"/>
            <w:noWrap/>
            <w:vAlign w:val="center"/>
          </w:tcPr>
          <w:p>
            <w:pPr>
              <w:spacing w:line="300" w:lineRule="atLeast"/>
            </w:pPr>
            <w:r>
              <w:rPr>
                <w:rFonts w:hint="eastAsia"/>
              </w:rPr>
              <w:t>operate_person</w:t>
            </w:r>
            <w:r>
              <w:t>_name</w:t>
            </w:r>
          </w:p>
        </w:tc>
        <w:tc>
          <w:tcPr>
            <w:tcW w:w="319" w:type="pct"/>
            <w:shd w:val="clear" w:color="auto" w:fill="auto"/>
            <w:noWrap/>
            <w:vAlign w:val="center"/>
          </w:tcPr>
          <w:p>
            <w:pPr>
              <w:spacing w:line="300" w:lineRule="atLeast"/>
              <w:rPr>
                <w:rFonts w:ascii="Arial" w:hAnsi="Arial" w:cs="Arial"/>
                <w:color w:val="000000"/>
                <w:sz w:val="18"/>
                <w:szCs w:val="18"/>
              </w:rPr>
            </w:pPr>
            <w:r>
              <w:rPr>
                <w:rFonts w:ascii="Arial" w:hAnsi="Arial" w:cs="Arial"/>
                <w:color w:val="000000"/>
                <w:sz w:val="18"/>
                <w:szCs w:val="18"/>
              </w:rPr>
              <w:t>false</w:t>
            </w:r>
          </w:p>
        </w:tc>
        <w:tc>
          <w:tcPr>
            <w:tcW w:w="375" w:type="pct"/>
            <w:shd w:val="clear" w:color="auto" w:fill="auto"/>
            <w:noWrap/>
            <w:vAlign w:val="center"/>
          </w:tcPr>
          <w:p>
            <w:pPr>
              <w:spacing w:line="300" w:lineRule="atLeast"/>
              <w:rPr>
                <w:rFonts w:ascii="Arial" w:hAnsi="Arial" w:cs="Arial"/>
                <w:b/>
                <w:bCs/>
                <w:color w:val="333333"/>
                <w:sz w:val="18"/>
                <w:szCs w:val="18"/>
              </w:rPr>
            </w:pPr>
            <w:r>
              <w:rPr>
                <w:rFonts w:ascii="Arial" w:hAnsi="Arial" w:cs="Arial"/>
                <w:color w:val="000000"/>
                <w:sz w:val="18"/>
                <w:szCs w:val="18"/>
              </w:rPr>
              <w:t>char</w:t>
            </w:r>
          </w:p>
        </w:tc>
        <w:tc>
          <w:tcPr>
            <w:tcW w:w="333" w:type="pct"/>
          </w:tcPr>
          <w:p>
            <w:pPr>
              <w:rPr>
                <w:rFonts w:ascii="Arial" w:hAnsi="Arial" w:cs="Arial"/>
                <w:color w:val="000000"/>
                <w:sz w:val="18"/>
                <w:szCs w:val="18"/>
              </w:rPr>
            </w:pPr>
            <w:r>
              <w:rPr>
                <w:rFonts w:hint="eastAsia" w:ascii="Arial" w:hAnsi="Arial" w:cs="Arial"/>
                <w:color w:val="000000"/>
                <w:sz w:val="18"/>
                <w:szCs w:val="18"/>
              </w:rPr>
              <w:t>50</w:t>
            </w:r>
          </w:p>
        </w:tc>
        <w:tc>
          <w:tcPr>
            <w:tcW w:w="2108" w:type="pct"/>
            <w:shd w:val="clear" w:color="auto" w:fill="auto"/>
            <w:noWrap/>
            <w:vAlign w:val="center"/>
          </w:tcPr>
          <w:p>
            <w:pPr>
              <w:spacing w:line="300" w:lineRule="atLeast"/>
              <w:rPr>
                <w:rFonts w:ascii="Arial" w:hAnsi="Arial" w:cs="Arial"/>
                <w:b/>
                <w:bCs/>
                <w:color w:val="333333"/>
                <w:sz w:val="18"/>
                <w:szCs w:val="18"/>
              </w:rPr>
            </w:pPr>
            <w:r>
              <w:rPr>
                <w:rFonts w:hint="eastAsia" w:ascii="宋体" w:hAnsi="宋体" w:eastAsia="宋体" w:cs="宋体"/>
                <w:color w:val="000000"/>
                <w:sz w:val="18"/>
                <w:szCs w:val="18"/>
              </w:rPr>
              <w:t>操作人员姓名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65" w:type="pct"/>
            <w:shd w:val="clear" w:color="auto" w:fill="auto"/>
            <w:noWrap/>
            <w:vAlign w:val="center"/>
          </w:tcPr>
          <w:p>
            <w:pPr>
              <w:spacing w:line="300" w:lineRule="atLeast"/>
            </w:pPr>
            <w:r>
              <w:t>operate_time</w:t>
            </w:r>
          </w:p>
        </w:tc>
        <w:tc>
          <w:tcPr>
            <w:tcW w:w="319" w:type="pct"/>
            <w:shd w:val="clear" w:color="auto" w:fill="auto"/>
            <w:noWrap/>
            <w:vAlign w:val="center"/>
          </w:tcPr>
          <w:p>
            <w:pPr>
              <w:spacing w:line="300" w:lineRule="atLeast"/>
              <w:rPr>
                <w:rFonts w:ascii="Arial" w:hAnsi="Arial" w:cs="Arial"/>
                <w:color w:val="000000"/>
                <w:sz w:val="18"/>
                <w:szCs w:val="18"/>
              </w:rPr>
            </w:pPr>
            <w:r>
              <w:rPr>
                <w:rFonts w:ascii="Arial" w:hAnsi="Arial" w:cs="Arial"/>
                <w:color w:val="000000"/>
                <w:sz w:val="18"/>
                <w:szCs w:val="18"/>
              </w:rPr>
              <w:t>true</w:t>
            </w:r>
          </w:p>
        </w:tc>
        <w:tc>
          <w:tcPr>
            <w:tcW w:w="375" w:type="pct"/>
            <w:shd w:val="clear" w:color="auto" w:fill="auto"/>
            <w:noWrap/>
            <w:vAlign w:val="center"/>
          </w:tcPr>
          <w:p>
            <w:pPr>
              <w:spacing w:line="300" w:lineRule="atLeast"/>
              <w:rPr>
                <w:rFonts w:ascii="Arial" w:hAnsi="Arial" w:cs="Arial"/>
                <w:b/>
                <w:bCs/>
                <w:color w:val="333333"/>
                <w:sz w:val="18"/>
                <w:szCs w:val="18"/>
              </w:rPr>
            </w:pPr>
            <w:r>
              <w:rPr>
                <w:rFonts w:ascii="Arial" w:hAnsi="Arial" w:cs="Arial"/>
                <w:color w:val="000000"/>
                <w:sz w:val="18"/>
                <w:szCs w:val="18"/>
              </w:rPr>
              <w:t>char</w:t>
            </w:r>
          </w:p>
        </w:tc>
        <w:tc>
          <w:tcPr>
            <w:tcW w:w="333" w:type="pct"/>
          </w:tcPr>
          <w:p>
            <w:pPr>
              <w:rPr>
                <w:rFonts w:ascii="Arial" w:hAnsi="Arial" w:cs="Arial"/>
                <w:color w:val="000000"/>
                <w:sz w:val="18"/>
                <w:szCs w:val="18"/>
              </w:rPr>
            </w:pPr>
            <w:r>
              <w:rPr>
                <w:rFonts w:hint="eastAsia" w:ascii="Arial" w:hAnsi="Arial" w:cs="Arial"/>
                <w:color w:val="000000"/>
                <w:sz w:val="18"/>
                <w:szCs w:val="18"/>
              </w:rPr>
              <w:t>16</w:t>
            </w:r>
          </w:p>
        </w:tc>
        <w:tc>
          <w:tcPr>
            <w:tcW w:w="2108" w:type="pct"/>
            <w:shd w:val="clear" w:color="auto" w:fill="auto"/>
            <w:noWrap/>
            <w:vAlign w:val="center"/>
          </w:tcPr>
          <w:p>
            <w:pPr>
              <w:rPr>
                <w:rFonts w:ascii="Arial" w:hAnsi="Arial" w:cs="宋体"/>
                <w:color w:val="000000"/>
                <w:sz w:val="18"/>
                <w:szCs w:val="18"/>
              </w:rPr>
            </w:pPr>
            <w:r>
              <w:rPr>
                <w:rFonts w:hint="eastAsia" w:ascii="Arial" w:hAnsi="Arial" w:cs="宋体"/>
                <w:color w:val="000000"/>
                <w:sz w:val="18"/>
                <w:szCs w:val="18"/>
              </w:rPr>
              <w:t>操作时间格式：</w:t>
            </w:r>
          </w:p>
          <w:p>
            <w:pPr>
              <w:spacing w:line="300" w:lineRule="atLeast"/>
              <w:rPr>
                <w:rFonts w:ascii="Arial" w:hAnsi="Arial" w:cs="宋体"/>
                <w:color w:val="000000"/>
                <w:sz w:val="18"/>
                <w:szCs w:val="18"/>
              </w:rPr>
            </w:pPr>
            <w:r>
              <w:rPr>
                <w:rFonts w:ascii="Arial" w:hAnsi="Arial" w:cs="宋体"/>
                <w:color w:val="000000"/>
                <w:sz w:val="18"/>
                <w:szCs w:val="18"/>
              </w:rPr>
              <w:t>YYYYMMDD/HHMMSS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65" w:type="pct"/>
            <w:shd w:val="clear" w:color="auto" w:fill="auto"/>
            <w:noWrap/>
          </w:tcPr>
          <w:p>
            <w:pPr>
              <w:spacing w:line="300" w:lineRule="atLeast"/>
            </w:pPr>
            <w:r>
              <w:t>patient_evidence_type</w:t>
            </w:r>
          </w:p>
        </w:tc>
        <w:tc>
          <w:tcPr>
            <w:tcW w:w="319" w:type="pct"/>
            <w:shd w:val="clear" w:color="auto" w:fill="auto"/>
            <w:noWrap/>
            <w:vAlign w:val="center"/>
          </w:tcPr>
          <w:p>
            <w:pPr>
              <w:spacing w:line="300" w:lineRule="atLeast"/>
              <w:rPr>
                <w:rFonts w:ascii="Arial" w:hAnsi="Arial" w:cs="Arial"/>
                <w:color w:val="000000"/>
                <w:sz w:val="18"/>
                <w:szCs w:val="18"/>
              </w:rPr>
            </w:pPr>
            <w:r>
              <w:rPr>
                <w:rFonts w:ascii="Arial" w:hAnsi="Arial" w:cs="Arial"/>
                <w:color w:val="000000"/>
                <w:sz w:val="18"/>
                <w:szCs w:val="18"/>
              </w:rPr>
              <w:t>true</w:t>
            </w:r>
          </w:p>
        </w:tc>
        <w:tc>
          <w:tcPr>
            <w:tcW w:w="375" w:type="pct"/>
            <w:shd w:val="clear" w:color="auto" w:fill="auto"/>
            <w:noWrap/>
          </w:tcPr>
          <w:p>
            <w:pPr>
              <w:spacing w:line="300" w:lineRule="atLeast"/>
              <w:rPr>
                <w:rFonts w:ascii="Arial" w:hAnsi="Arial" w:cs="Arial"/>
                <w:b/>
                <w:bCs/>
                <w:color w:val="333333"/>
                <w:sz w:val="18"/>
                <w:szCs w:val="18"/>
              </w:rPr>
            </w:pPr>
            <w:r>
              <w:rPr>
                <w:rFonts w:ascii="Arial" w:hAnsi="Arial" w:cs="宋体"/>
                <w:color w:val="000000" w:themeColor="text1"/>
                <w:sz w:val="18"/>
                <w:szCs w:val="18"/>
              </w:rPr>
              <w:t>char</w:t>
            </w:r>
          </w:p>
        </w:tc>
        <w:tc>
          <w:tcPr>
            <w:tcW w:w="333" w:type="pct"/>
          </w:tcPr>
          <w:p>
            <w:pPr>
              <w:rPr>
                <w:rFonts w:ascii="Arial" w:hAnsi="Arial" w:cs="Arial"/>
                <w:color w:val="000000"/>
                <w:sz w:val="18"/>
                <w:szCs w:val="18"/>
              </w:rPr>
            </w:pPr>
            <w:r>
              <w:rPr>
                <w:rFonts w:hint="eastAsia" w:ascii="Arial" w:hAnsi="Arial" w:cs="Arial"/>
                <w:color w:val="000000"/>
                <w:sz w:val="18"/>
                <w:szCs w:val="18"/>
              </w:rPr>
              <w:t>5</w:t>
            </w:r>
          </w:p>
        </w:tc>
        <w:tc>
          <w:tcPr>
            <w:tcW w:w="2108" w:type="pct"/>
            <w:shd w:val="clear" w:color="auto" w:fill="auto"/>
            <w:noWrap/>
            <w:vAlign w:val="center"/>
          </w:tcPr>
          <w:p>
            <w:pPr>
              <w:spacing w:line="300" w:lineRule="atLeast"/>
              <w:rPr>
                <w:rFonts w:ascii="Arial" w:hAnsi="Arial" w:cs="宋体"/>
                <w:color w:val="000000"/>
                <w:sz w:val="18"/>
                <w:szCs w:val="18"/>
              </w:rPr>
            </w:pPr>
            <w:r>
              <w:fldChar w:fldCharType="begin"/>
            </w:r>
            <w:r>
              <w:instrText xml:space="preserve"> HYPERLINK \l "_凭证类型" </w:instrText>
            </w:r>
            <w:r>
              <w:fldChar w:fldCharType="separate"/>
            </w:r>
            <w:r>
              <w:rPr>
                <w:rFonts w:hint="eastAsia" w:ascii="Arial" w:hAnsi="Arial"/>
                <w:color w:val="000000"/>
                <w:sz w:val="18"/>
                <w:szCs w:val="18"/>
              </w:rPr>
              <w:t>凭证类型</w:t>
            </w:r>
            <w:r>
              <w:rPr>
                <w:rFonts w:hint="eastAsia" w:ascii="Arial" w:hAnsi="Arial"/>
                <w:color w:val="000000"/>
                <w:sz w:val="18"/>
                <w:szCs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65" w:type="pct"/>
            <w:shd w:val="clear" w:color="auto" w:fill="auto"/>
            <w:noWrap/>
            <w:vAlign w:val="center"/>
          </w:tcPr>
          <w:p>
            <w:pPr>
              <w:spacing w:line="300" w:lineRule="atLeast"/>
            </w:pPr>
            <w:r>
              <w:t>patient_evidence_no</w:t>
            </w:r>
          </w:p>
        </w:tc>
        <w:tc>
          <w:tcPr>
            <w:tcW w:w="319" w:type="pct"/>
            <w:shd w:val="clear" w:color="auto" w:fill="auto"/>
            <w:noWrap/>
            <w:vAlign w:val="center"/>
          </w:tcPr>
          <w:p>
            <w:pPr>
              <w:spacing w:line="300" w:lineRule="atLeast"/>
              <w:rPr>
                <w:rFonts w:ascii="Arial" w:hAnsi="Arial" w:cs="Arial"/>
                <w:color w:val="000000"/>
                <w:sz w:val="18"/>
                <w:szCs w:val="18"/>
              </w:rPr>
            </w:pPr>
            <w:r>
              <w:rPr>
                <w:rFonts w:ascii="Arial" w:hAnsi="Arial" w:cs="Arial"/>
                <w:color w:val="000000"/>
                <w:sz w:val="18"/>
                <w:szCs w:val="18"/>
              </w:rPr>
              <w:t>true</w:t>
            </w:r>
          </w:p>
        </w:tc>
        <w:tc>
          <w:tcPr>
            <w:tcW w:w="375" w:type="pct"/>
            <w:shd w:val="clear" w:color="auto" w:fill="auto"/>
            <w:noWrap/>
            <w:vAlign w:val="center"/>
          </w:tcPr>
          <w:p>
            <w:pPr>
              <w:spacing w:line="300" w:lineRule="atLeast"/>
              <w:rPr>
                <w:rFonts w:ascii="Arial" w:hAnsi="Arial" w:cs="Arial"/>
                <w:b/>
                <w:bCs/>
                <w:color w:val="333333"/>
                <w:sz w:val="18"/>
                <w:szCs w:val="18"/>
              </w:rPr>
            </w:pPr>
            <w:r>
              <w:rPr>
                <w:rFonts w:ascii="Arial" w:hAnsi="Arial" w:cs="Arial"/>
                <w:color w:val="000000"/>
                <w:sz w:val="18"/>
                <w:szCs w:val="18"/>
              </w:rPr>
              <w:t>char</w:t>
            </w:r>
          </w:p>
        </w:tc>
        <w:tc>
          <w:tcPr>
            <w:tcW w:w="333" w:type="pct"/>
          </w:tcPr>
          <w:p>
            <w:pPr>
              <w:rPr>
                <w:rFonts w:ascii="Arial" w:hAnsi="Arial" w:cs="Arial"/>
                <w:color w:val="000000"/>
                <w:sz w:val="18"/>
                <w:szCs w:val="18"/>
              </w:rPr>
            </w:pPr>
            <w:r>
              <w:rPr>
                <w:rFonts w:hint="eastAsia" w:ascii="Arial" w:hAnsi="Arial" w:cs="Arial"/>
                <w:color w:val="000000"/>
                <w:sz w:val="18"/>
                <w:szCs w:val="18"/>
              </w:rPr>
              <w:t>32</w:t>
            </w:r>
          </w:p>
        </w:tc>
        <w:tc>
          <w:tcPr>
            <w:tcW w:w="2108" w:type="pct"/>
            <w:shd w:val="clear" w:color="auto" w:fill="auto"/>
            <w:noWrap/>
            <w:vAlign w:val="center"/>
          </w:tcPr>
          <w:p>
            <w:pPr>
              <w:rPr>
                <w:rFonts w:ascii="Arial" w:hAnsi="Arial" w:cs="宋体"/>
                <w:color w:val="000000"/>
                <w:sz w:val="18"/>
                <w:szCs w:val="18"/>
              </w:rPr>
            </w:pPr>
            <w:r>
              <w:rPr>
                <w:rFonts w:hint="eastAsia" w:ascii="Arial" w:hAnsi="Arial" w:cs="宋体"/>
                <w:color w:val="000000"/>
                <w:sz w:val="18"/>
                <w:szCs w:val="18"/>
              </w:rPr>
              <w:t>凭证编号</w:t>
            </w:r>
          </w:p>
          <w:p>
            <w:pPr>
              <w:spacing w:line="300" w:lineRule="atLeast"/>
              <w:rPr>
                <w:rFonts w:ascii="Arial" w:hAnsi="Arial" w:cs="宋体"/>
                <w:color w:val="000000"/>
                <w:sz w:val="18"/>
                <w:szCs w:val="18"/>
              </w:rPr>
            </w:pPr>
            <w:r>
              <w:rPr>
                <w:rFonts w:hint="eastAsia" w:ascii="Arial" w:hAnsi="Arial" w:cs="宋体"/>
                <w:color w:val="000000"/>
                <w:sz w:val="18"/>
                <w:szCs w:val="18"/>
              </w:rPr>
              <w:t>根据凭证类型，填写对应凭证的唯一号码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65" w:type="pct"/>
            <w:shd w:val="clear" w:color="auto" w:fill="auto"/>
            <w:noWrap/>
            <w:vAlign w:val="center"/>
          </w:tcPr>
          <w:p>
            <w:pPr>
              <w:spacing w:line="300" w:lineRule="atLeast"/>
            </w:pPr>
            <w:r>
              <w:rPr>
                <w:rFonts w:hint="eastAsia" w:ascii="Arial" w:hAnsi="Arial" w:eastAsia="宋体" w:cs="Arial"/>
                <w:b/>
                <w:bCs/>
                <w:color w:val="333333"/>
                <w:sz w:val="18"/>
                <w:szCs w:val="18"/>
              </w:rPr>
              <w:t>region_code</w:t>
            </w:r>
          </w:p>
        </w:tc>
        <w:tc>
          <w:tcPr>
            <w:tcW w:w="319" w:type="pct"/>
            <w:shd w:val="clear" w:color="auto" w:fill="auto"/>
            <w:noWrap/>
          </w:tcPr>
          <w:p>
            <w:pPr>
              <w:spacing w:line="300" w:lineRule="atLeast"/>
              <w:rPr>
                <w:rFonts w:ascii="Arial" w:hAnsi="Arial" w:cs="Arial"/>
                <w:color w:val="000000"/>
                <w:sz w:val="18"/>
                <w:szCs w:val="18"/>
              </w:rPr>
            </w:pPr>
            <w:r>
              <w:rPr>
                <w:rFonts w:hint="eastAsia" w:ascii="Arial" w:hAnsi="Arial" w:cs="Arial"/>
                <w:color w:val="333333"/>
                <w:sz w:val="18"/>
                <w:szCs w:val="18"/>
              </w:rPr>
              <w:t>f</w:t>
            </w:r>
            <w:r>
              <w:rPr>
                <w:rFonts w:ascii="Arial" w:hAnsi="Arial" w:cs="Arial"/>
                <w:color w:val="333333"/>
                <w:sz w:val="18"/>
                <w:szCs w:val="18"/>
              </w:rPr>
              <w:t>alse</w:t>
            </w:r>
          </w:p>
        </w:tc>
        <w:tc>
          <w:tcPr>
            <w:tcW w:w="375" w:type="pct"/>
            <w:shd w:val="clear" w:color="auto" w:fill="auto"/>
            <w:noWrap/>
          </w:tcPr>
          <w:p>
            <w:pPr>
              <w:spacing w:line="300" w:lineRule="atLeast"/>
              <w:rPr>
                <w:rFonts w:ascii="Arial" w:hAnsi="Arial" w:cs="Arial"/>
                <w:color w:val="000000"/>
                <w:sz w:val="18"/>
                <w:szCs w:val="18"/>
              </w:rPr>
            </w:pPr>
            <w:r>
              <w:rPr>
                <w:rFonts w:hint="eastAsia" w:ascii="Arial" w:hAnsi="Arial" w:cs="Arial"/>
                <w:color w:val="333333"/>
                <w:sz w:val="18"/>
                <w:szCs w:val="18"/>
              </w:rPr>
              <w:t>char</w:t>
            </w:r>
          </w:p>
        </w:tc>
        <w:tc>
          <w:tcPr>
            <w:tcW w:w="333" w:type="pct"/>
          </w:tcPr>
          <w:p>
            <w:pPr>
              <w:rPr>
                <w:rFonts w:ascii="Arial" w:hAnsi="Arial" w:cs="Arial"/>
                <w:color w:val="000000"/>
                <w:sz w:val="18"/>
                <w:szCs w:val="18"/>
              </w:rPr>
            </w:pPr>
            <w:r>
              <w:rPr>
                <w:rFonts w:hint="eastAsia" w:ascii="Arial" w:hAnsi="Arial" w:cs="Arial"/>
                <w:color w:val="000000"/>
                <w:sz w:val="18"/>
                <w:szCs w:val="18"/>
              </w:rPr>
              <w:t>20</w:t>
            </w:r>
          </w:p>
        </w:tc>
        <w:tc>
          <w:tcPr>
            <w:tcW w:w="2108" w:type="pct"/>
            <w:shd w:val="clear" w:color="auto" w:fill="auto"/>
            <w:noWrap/>
            <w:vAlign w:val="center"/>
          </w:tcPr>
          <w:p>
            <w:pPr>
              <w:rPr>
                <w:rFonts w:ascii="Arial" w:hAnsi="Arial" w:cs="宋体"/>
                <w:color w:val="000000"/>
                <w:sz w:val="18"/>
                <w:szCs w:val="18"/>
              </w:rPr>
            </w:pPr>
            <w:r>
              <w:rPr>
                <w:rFonts w:hint="eastAsia" w:ascii="Arial" w:hAnsi="Arial" w:cs="宋体"/>
                <w:color w:val="000000"/>
                <w:sz w:val="18"/>
                <w:szCs w:val="18"/>
              </w:rPr>
              <w:t>统筹区编号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178" w:type="dxa"/>
            <w:shd w:val="clear" w:color="auto" w:fill="auto"/>
            <w:noWrap/>
            <w:vAlign w:val="center"/>
          </w:tcPr>
          <w:p>
            <w:r>
              <w:rPr>
                <w:rFonts w:eastAsia="Times New Roman"/>
                <w:color w:val="FF0000"/>
              </w:rPr>
              <w:t>patient_</w:t>
            </w:r>
            <w:r>
              <w:rPr>
                <w:rFonts w:hint="eastAsia" w:eastAsia="Times New Roman"/>
                <w:color w:val="FF0000"/>
              </w:rPr>
              <w:t>id</w:t>
            </w:r>
            <w:r>
              <w:rPr>
                <w:rFonts w:eastAsia="Times New Roman"/>
                <w:color w:val="FF0000"/>
              </w:rPr>
              <w:t>_no</w:t>
            </w:r>
          </w:p>
        </w:tc>
        <w:tc>
          <w:tcPr>
            <w:tcW w:w="544" w:type="dxa"/>
            <w:shd w:val="clear" w:color="auto" w:fill="auto"/>
            <w:noWrap/>
            <w:vAlign w:val="center"/>
          </w:tcPr>
          <w:p>
            <w:pPr>
              <w:rPr>
                <w:rFonts w:ascii="Arial" w:hAnsi="Arial" w:cs="Arial"/>
                <w:color w:val="000000"/>
                <w:sz w:val="18"/>
                <w:szCs w:val="18"/>
              </w:rPr>
            </w:pPr>
            <w:r>
              <w:rPr>
                <w:rFonts w:ascii="Arial" w:hAnsi="Arial" w:eastAsia="Times New Roman" w:cs="Arial"/>
                <w:color w:val="FF0000"/>
                <w:sz w:val="18"/>
                <w:szCs w:val="18"/>
              </w:rPr>
              <w:t>true</w:t>
            </w:r>
          </w:p>
        </w:tc>
        <w:tc>
          <w:tcPr>
            <w:tcW w:w="639" w:type="dxa"/>
            <w:shd w:val="clear" w:color="auto" w:fill="auto"/>
            <w:noWrap/>
            <w:vAlign w:val="center"/>
          </w:tcPr>
          <w:p>
            <w:pPr>
              <w:rPr>
                <w:rFonts w:ascii="Arial" w:hAnsi="Arial" w:cs="Arial"/>
                <w:b/>
                <w:bCs/>
                <w:color w:val="333333"/>
                <w:sz w:val="18"/>
                <w:szCs w:val="18"/>
              </w:rPr>
            </w:pPr>
            <w:r>
              <w:rPr>
                <w:rFonts w:ascii="Arial" w:hAnsi="Arial" w:eastAsia="Times New Roman" w:cs="Arial"/>
                <w:color w:val="FF0000"/>
                <w:sz w:val="18"/>
                <w:szCs w:val="18"/>
              </w:rPr>
              <w:t>char</w:t>
            </w:r>
          </w:p>
        </w:tc>
        <w:tc>
          <w:tcPr>
            <w:tcW w:w="568" w:type="dxa"/>
            <w:vAlign w:val="top"/>
          </w:tcPr>
          <w:p>
            <w:pPr>
              <w:rPr>
                <w:rFonts w:ascii="Arial" w:hAnsi="Arial" w:cs="Arial"/>
                <w:color w:val="000000"/>
                <w:sz w:val="18"/>
                <w:szCs w:val="18"/>
              </w:rPr>
            </w:pPr>
            <w:r>
              <w:rPr>
                <w:rFonts w:hint="eastAsia" w:ascii="Arial" w:hAnsi="Arial" w:eastAsia="Times New Roman" w:cs="Arial"/>
                <w:color w:val="FF0000"/>
                <w:sz w:val="18"/>
                <w:szCs w:val="18"/>
              </w:rPr>
              <w:t>18</w:t>
            </w:r>
          </w:p>
        </w:tc>
        <w:tc>
          <w:tcPr>
            <w:tcW w:w="3593" w:type="dxa"/>
            <w:shd w:val="clear" w:color="auto" w:fill="auto"/>
            <w:noWrap/>
            <w:vAlign w:val="center"/>
          </w:tcPr>
          <w:p>
            <w:pPr>
              <w:rPr>
                <w:rFonts w:hint="eastAsia" w:ascii="Arial" w:hAnsi="Arial" w:eastAsia="宋体" w:cs="宋体"/>
                <w:color w:val="000000"/>
                <w:sz w:val="18"/>
                <w:szCs w:val="18"/>
                <w:lang w:eastAsia="zh-CN"/>
              </w:rPr>
            </w:pPr>
            <w:r>
              <w:rPr>
                <w:rFonts w:hint="eastAsia" w:eastAsia="Times New Roman" w:cs="宋体" w:asciiTheme="minorEastAsia" w:hAnsiTheme="minorEastAsia"/>
                <w:color w:val="FF0000"/>
                <w:sz w:val="18"/>
                <w:szCs w:val="18"/>
              </w:rPr>
              <w:t>中华人民共和国居民身份证号</w:t>
            </w:r>
            <w:r>
              <w:rPr>
                <w:rFonts w:hint="eastAsia" w:eastAsia="宋体" w:cs="宋体" w:asciiTheme="minorEastAsia" w:hAnsiTheme="minorEastAsia"/>
                <w:color w:val="FF0000"/>
                <w:sz w:val="18"/>
                <w:szCs w:val="18"/>
                <w:lang w:eastAsia="zh-CN"/>
              </w:rPr>
              <w:t>（必传）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65" w:type="pct"/>
            <w:shd w:val="clear" w:color="auto" w:fill="auto"/>
            <w:noWrap/>
            <w:vAlign w:val="center"/>
          </w:tcPr>
          <w:p>
            <w:pPr>
              <w:spacing w:line="300" w:lineRule="atLeast"/>
              <w:rPr>
                <w:color w:val="FF0000"/>
              </w:rPr>
            </w:pPr>
            <w:r>
              <w:rPr>
                <w:rFonts w:hint="eastAsia"/>
                <w:color w:val="FF0000"/>
              </w:rPr>
              <w:t>patient_card_no</w:t>
            </w:r>
          </w:p>
        </w:tc>
        <w:tc>
          <w:tcPr>
            <w:tcW w:w="319" w:type="pct"/>
            <w:shd w:val="clear" w:color="auto" w:fill="auto"/>
            <w:noWrap/>
            <w:vAlign w:val="center"/>
          </w:tcPr>
          <w:p>
            <w:pPr>
              <w:spacing w:line="300" w:lineRule="atLeast"/>
              <w:rPr>
                <w:rFonts w:ascii="Arial" w:hAnsi="Arial" w:cs="Arial"/>
                <w:color w:val="FF0000"/>
                <w:sz w:val="18"/>
                <w:szCs w:val="18"/>
              </w:rPr>
            </w:pPr>
            <w:r>
              <w:rPr>
                <w:rFonts w:ascii="Arial" w:hAnsi="Arial" w:eastAsia="Times New Roman" w:cs="Arial"/>
                <w:color w:val="FF0000"/>
                <w:sz w:val="18"/>
                <w:szCs w:val="18"/>
              </w:rPr>
              <w:t>true</w:t>
            </w:r>
          </w:p>
        </w:tc>
        <w:tc>
          <w:tcPr>
            <w:tcW w:w="375" w:type="pct"/>
            <w:shd w:val="clear" w:color="auto" w:fill="auto"/>
            <w:noWrap/>
            <w:vAlign w:val="center"/>
          </w:tcPr>
          <w:p>
            <w:pPr>
              <w:spacing w:line="300" w:lineRule="atLeast"/>
              <w:rPr>
                <w:rFonts w:ascii="Arial" w:hAnsi="Arial" w:cs="Arial"/>
                <w:b/>
                <w:bCs/>
                <w:color w:val="FF0000"/>
                <w:sz w:val="18"/>
                <w:szCs w:val="18"/>
              </w:rPr>
            </w:pPr>
            <w:r>
              <w:rPr>
                <w:rFonts w:ascii="Arial" w:hAnsi="Arial" w:cs="Arial"/>
                <w:color w:val="FF0000"/>
                <w:sz w:val="18"/>
                <w:szCs w:val="18"/>
              </w:rPr>
              <w:t>char</w:t>
            </w:r>
          </w:p>
        </w:tc>
        <w:tc>
          <w:tcPr>
            <w:tcW w:w="333" w:type="pct"/>
          </w:tcPr>
          <w:p>
            <w:pPr>
              <w:rPr>
                <w:rFonts w:ascii="Arial" w:hAnsi="Arial" w:cs="Arial"/>
                <w:color w:val="FF0000"/>
                <w:sz w:val="18"/>
                <w:szCs w:val="18"/>
              </w:rPr>
            </w:pPr>
            <w:r>
              <w:rPr>
                <w:rFonts w:hint="eastAsia" w:ascii="Arial" w:hAnsi="Arial" w:cs="Arial"/>
                <w:color w:val="FF0000"/>
                <w:sz w:val="18"/>
                <w:szCs w:val="18"/>
              </w:rPr>
              <w:t>20</w:t>
            </w:r>
          </w:p>
        </w:tc>
        <w:tc>
          <w:tcPr>
            <w:tcW w:w="2108" w:type="pct"/>
            <w:shd w:val="clear" w:color="auto" w:fill="auto"/>
            <w:noWrap/>
            <w:vAlign w:val="center"/>
          </w:tcPr>
          <w:p>
            <w:pPr>
              <w:spacing w:line="300" w:lineRule="atLeast"/>
              <w:rPr>
                <w:rFonts w:ascii="Arial" w:hAnsi="Arial" w:cs="宋体"/>
                <w:color w:val="FF0000"/>
                <w:sz w:val="18"/>
                <w:szCs w:val="18"/>
              </w:rPr>
            </w:pPr>
            <w:r>
              <w:rPr>
                <w:rFonts w:hint="eastAsia" w:eastAsia="宋体" w:cs="宋体" w:asciiTheme="minorEastAsia" w:hAnsiTheme="minorEastAsia"/>
                <w:color w:val="FF0000"/>
                <w:sz w:val="18"/>
                <w:szCs w:val="18"/>
                <w:lang w:eastAsia="zh-CN"/>
              </w:rPr>
              <w:t>医保卡</w:t>
            </w:r>
            <w:r>
              <w:rPr>
                <w:rFonts w:hint="eastAsia" w:eastAsia="Times New Roman" w:cs="宋体" w:asciiTheme="minorEastAsia" w:hAnsiTheme="minorEastAsia"/>
                <w:color w:val="FF0000"/>
                <w:sz w:val="18"/>
                <w:szCs w:val="18"/>
              </w:rPr>
              <w:t>号</w:t>
            </w:r>
            <w:r>
              <w:rPr>
                <w:rFonts w:hint="eastAsia" w:cs="宋体" w:asciiTheme="minorEastAsia" w:hAnsiTheme="minorEastAsia" w:eastAsiaTheme="minorEastAsia"/>
                <w:color w:val="FF0000"/>
                <w:sz w:val="18"/>
                <w:szCs w:val="18"/>
              </w:rPr>
              <w:t>(居民无医保卡号时取居民身份证号)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65" w:type="pct"/>
            <w:shd w:val="clear" w:color="auto" w:fill="auto"/>
            <w:noWrap/>
            <w:vAlign w:val="center"/>
          </w:tcPr>
          <w:p>
            <w:pPr>
              <w:spacing w:line="300" w:lineRule="atLeast"/>
            </w:pPr>
            <w:r>
              <w:t>patient_name</w:t>
            </w:r>
          </w:p>
        </w:tc>
        <w:tc>
          <w:tcPr>
            <w:tcW w:w="319" w:type="pct"/>
            <w:shd w:val="clear" w:color="auto" w:fill="auto"/>
            <w:noWrap/>
            <w:vAlign w:val="center"/>
          </w:tcPr>
          <w:p>
            <w:pPr>
              <w:spacing w:line="300" w:lineRule="atLeast"/>
              <w:rPr>
                <w:rFonts w:ascii="Arial" w:hAnsi="Arial" w:cs="Arial"/>
                <w:color w:val="000000"/>
                <w:sz w:val="18"/>
                <w:szCs w:val="18"/>
              </w:rPr>
            </w:pPr>
            <w:r>
              <w:rPr>
                <w:rFonts w:ascii="Arial" w:hAnsi="Arial" w:cs="Arial"/>
                <w:color w:val="000000"/>
                <w:sz w:val="18"/>
                <w:szCs w:val="18"/>
              </w:rPr>
              <w:t>false</w:t>
            </w:r>
          </w:p>
        </w:tc>
        <w:tc>
          <w:tcPr>
            <w:tcW w:w="375" w:type="pct"/>
            <w:shd w:val="clear" w:color="auto" w:fill="auto"/>
            <w:noWrap/>
            <w:vAlign w:val="center"/>
          </w:tcPr>
          <w:p>
            <w:pPr>
              <w:spacing w:line="300" w:lineRule="atLeast"/>
              <w:rPr>
                <w:rFonts w:ascii="Arial" w:hAnsi="Arial" w:cs="Arial"/>
                <w:b/>
                <w:bCs/>
                <w:color w:val="333333"/>
                <w:sz w:val="18"/>
                <w:szCs w:val="18"/>
              </w:rPr>
            </w:pPr>
            <w:r>
              <w:rPr>
                <w:rFonts w:ascii="Arial" w:hAnsi="Arial" w:cs="Arial"/>
                <w:color w:val="000000"/>
                <w:sz w:val="18"/>
                <w:szCs w:val="18"/>
              </w:rPr>
              <w:t>char</w:t>
            </w:r>
          </w:p>
        </w:tc>
        <w:tc>
          <w:tcPr>
            <w:tcW w:w="333" w:type="pct"/>
          </w:tcPr>
          <w:p>
            <w:pPr>
              <w:rPr>
                <w:rFonts w:ascii="Arial" w:hAnsi="Arial" w:cs="Arial"/>
                <w:color w:val="000000"/>
                <w:sz w:val="18"/>
                <w:szCs w:val="18"/>
              </w:rPr>
            </w:pPr>
            <w:r>
              <w:rPr>
                <w:rFonts w:hint="eastAsia" w:ascii="Arial" w:hAnsi="Arial" w:cs="Arial"/>
                <w:color w:val="000000"/>
                <w:sz w:val="18"/>
                <w:szCs w:val="18"/>
              </w:rPr>
              <w:t>50</w:t>
            </w:r>
          </w:p>
        </w:tc>
        <w:tc>
          <w:tcPr>
            <w:tcW w:w="2108" w:type="pct"/>
            <w:shd w:val="clear" w:color="auto" w:fill="auto"/>
            <w:noWrap/>
            <w:vAlign w:val="center"/>
          </w:tcPr>
          <w:p>
            <w:pPr>
              <w:spacing w:line="300" w:lineRule="atLeast"/>
              <w:rPr>
                <w:rFonts w:ascii="Arial" w:hAnsi="Arial" w:cs="宋体"/>
                <w:color w:val="000000"/>
                <w:sz w:val="18"/>
                <w:szCs w:val="18"/>
              </w:rPr>
            </w:pPr>
            <w:r>
              <w:rPr>
                <w:rFonts w:hint="eastAsia" w:ascii="Arial" w:hAnsi="Arial" w:cs="宋体"/>
                <w:color w:val="000000"/>
                <w:sz w:val="18"/>
                <w:szCs w:val="18"/>
              </w:rPr>
              <w:t>姓名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65" w:type="pct"/>
            <w:shd w:val="clear" w:color="auto" w:fill="auto"/>
            <w:noWrap/>
          </w:tcPr>
          <w:p>
            <w:pPr>
              <w:spacing w:line="300" w:lineRule="atLeast"/>
            </w:pPr>
            <w:r>
              <w:t>hospital_no</w:t>
            </w:r>
          </w:p>
        </w:tc>
        <w:tc>
          <w:tcPr>
            <w:tcW w:w="319" w:type="pct"/>
            <w:shd w:val="clear" w:color="auto" w:fill="auto"/>
            <w:noWrap/>
          </w:tcPr>
          <w:p>
            <w:pPr>
              <w:spacing w:line="300" w:lineRule="atLeast"/>
              <w:rPr>
                <w:rFonts w:ascii="Arial" w:hAnsi="Arial" w:cs="Arial"/>
                <w:color w:val="000000"/>
                <w:sz w:val="18"/>
                <w:szCs w:val="18"/>
              </w:rPr>
            </w:pPr>
            <w:r>
              <w:rPr>
                <w:rFonts w:ascii="Arial" w:hAnsi="Arial" w:cs="Arial"/>
                <w:color w:val="000000"/>
                <w:sz w:val="18"/>
                <w:szCs w:val="18"/>
              </w:rPr>
              <w:t>true</w:t>
            </w:r>
          </w:p>
        </w:tc>
        <w:tc>
          <w:tcPr>
            <w:tcW w:w="375" w:type="pct"/>
            <w:shd w:val="clear" w:color="auto" w:fill="auto"/>
            <w:noWrap/>
          </w:tcPr>
          <w:p>
            <w:pPr>
              <w:spacing w:line="300" w:lineRule="atLeast"/>
              <w:rPr>
                <w:rFonts w:ascii="Arial" w:hAnsi="Arial" w:cs="Arial"/>
                <w:b/>
                <w:bCs/>
                <w:color w:val="333333"/>
                <w:sz w:val="18"/>
                <w:szCs w:val="18"/>
              </w:rPr>
            </w:pPr>
            <w:r>
              <w:rPr>
                <w:rFonts w:hint="eastAsia" w:ascii="Arial" w:hAnsi="Arial" w:cs="Arial"/>
                <w:color w:val="000000"/>
                <w:sz w:val="18"/>
                <w:szCs w:val="18"/>
              </w:rPr>
              <w:t>char</w:t>
            </w:r>
          </w:p>
        </w:tc>
        <w:tc>
          <w:tcPr>
            <w:tcW w:w="333" w:type="pct"/>
          </w:tcPr>
          <w:p>
            <w:pPr>
              <w:rPr>
                <w:rFonts w:ascii="Arial" w:hAnsi="Arial" w:cs="Arial"/>
                <w:color w:val="000000"/>
                <w:sz w:val="18"/>
                <w:szCs w:val="18"/>
              </w:rPr>
            </w:pPr>
            <w:r>
              <w:rPr>
                <w:rFonts w:hint="eastAsia" w:ascii="Arial" w:hAnsi="Arial" w:cs="Arial"/>
                <w:color w:val="000000"/>
                <w:sz w:val="18"/>
                <w:szCs w:val="18"/>
              </w:rPr>
              <w:t>32</w:t>
            </w:r>
          </w:p>
        </w:tc>
        <w:tc>
          <w:tcPr>
            <w:tcW w:w="2108" w:type="pct"/>
            <w:shd w:val="clear" w:color="auto" w:fill="auto"/>
            <w:noWrap/>
          </w:tcPr>
          <w:p>
            <w:pPr>
              <w:spacing w:line="300" w:lineRule="atLeast"/>
              <w:rPr>
                <w:rFonts w:ascii="Arial" w:hAnsi="Arial" w:cs="宋体"/>
                <w:color w:val="000000"/>
                <w:sz w:val="18"/>
                <w:szCs w:val="18"/>
              </w:rPr>
            </w:pPr>
            <w:r>
              <w:rPr>
                <w:rFonts w:hint="eastAsia" w:ascii="Arial" w:hAnsi="Arial" w:cs="宋体"/>
                <w:color w:val="000000"/>
                <w:sz w:val="18"/>
                <w:szCs w:val="18"/>
              </w:rPr>
              <w:t>住院号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65" w:type="pct"/>
            <w:shd w:val="clear" w:color="auto" w:fill="auto"/>
            <w:noWrap/>
            <w:vAlign w:val="center"/>
          </w:tcPr>
          <w:p>
            <w:pPr>
              <w:spacing w:line="300" w:lineRule="atLeast"/>
            </w:pPr>
            <w:r>
              <w:t>visit_no</w:t>
            </w:r>
          </w:p>
        </w:tc>
        <w:tc>
          <w:tcPr>
            <w:tcW w:w="319" w:type="pct"/>
            <w:shd w:val="clear" w:color="auto" w:fill="auto"/>
            <w:noWrap/>
            <w:vAlign w:val="center"/>
          </w:tcPr>
          <w:p>
            <w:pPr>
              <w:spacing w:line="300" w:lineRule="atLeast"/>
              <w:rPr>
                <w:rFonts w:ascii="Arial" w:hAnsi="Arial" w:cs="Arial"/>
                <w:color w:val="000000"/>
                <w:sz w:val="18"/>
                <w:szCs w:val="18"/>
              </w:rPr>
            </w:pPr>
            <w:r>
              <w:rPr>
                <w:rFonts w:ascii="Arial" w:hAnsi="Arial" w:cs="Arial"/>
                <w:color w:val="000000"/>
                <w:sz w:val="18"/>
                <w:szCs w:val="18"/>
              </w:rPr>
              <w:t>true</w:t>
            </w:r>
          </w:p>
        </w:tc>
        <w:tc>
          <w:tcPr>
            <w:tcW w:w="375" w:type="pct"/>
            <w:shd w:val="clear" w:color="auto" w:fill="auto"/>
            <w:noWrap/>
            <w:vAlign w:val="center"/>
          </w:tcPr>
          <w:p>
            <w:pPr>
              <w:spacing w:line="300" w:lineRule="atLeast"/>
              <w:rPr>
                <w:rFonts w:ascii="Arial" w:hAnsi="Arial" w:cs="Arial"/>
                <w:b/>
                <w:bCs/>
                <w:color w:val="333333"/>
                <w:sz w:val="18"/>
                <w:szCs w:val="18"/>
              </w:rPr>
            </w:pPr>
            <w:r>
              <w:rPr>
                <w:rFonts w:ascii="Arial" w:hAnsi="Arial" w:cs="Arial"/>
                <w:color w:val="000000"/>
                <w:sz w:val="18"/>
                <w:szCs w:val="18"/>
              </w:rPr>
              <w:t>char</w:t>
            </w:r>
          </w:p>
        </w:tc>
        <w:tc>
          <w:tcPr>
            <w:tcW w:w="333" w:type="pct"/>
          </w:tcPr>
          <w:p>
            <w:pPr>
              <w:rPr>
                <w:rFonts w:ascii="Arial" w:hAnsi="Arial" w:cs="Arial"/>
                <w:color w:val="000000"/>
                <w:sz w:val="18"/>
                <w:szCs w:val="18"/>
              </w:rPr>
            </w:pPr>
            <w:r>
              <w:rPr>
                <w:rFonts w:hint="eastAsia" w:ascii="Arial" w:hAnsi="Arial" w:cs="Arial"/>
                <w:color w:val="000000"/>
                <w:sz w:val="18"/>
                <w:szCs w:val="18"/>
              </w:rPr>
              <w:t>32</w:t>
            </w:r>
          </w:p>
        </w:tc>
        <w:tc>
          <w:tcPr>
            <w:tcW w:w="2108" w:type="pct"/>
            <w:shd w:val="clear" w:color="auto" w:fill="auto"/>
            <w:noWrap/>
            <w:vAlign w:val="center"/>
          </w:tcPr>
          <w:p>
            <w:pPr>
              <w:rPr>
                <w:rFonts w:ascii="Arial" w:hAnsi="Arial" w:cs="宋体"/>
                <w:color w:val="000000"/>
                <w:sz w:val="18"/>
                <w:szCs w:val="18"/>
              </w:rPr>
            </w:pPr>
            <w:r>
              <w:rPr>
                <w:rFonts w:hint="eastAsia" w:ascii="Arial" w:hAnsi="Arial" w:cs="宋体"/>
                <w:color w:val="000000"/>
                <w:sz w:val="18"/>
                <w:szCs w:val="18"/>
              </w:rPr>
              <w:t>就诊编号  参保人本次就诊唯一标识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65" w:type="pct"/>
            <w:shd w:val="clear" w:color="auto" w:fill="auto"/>
            <w:noWrap/>
            <w:vAlign w:val="center"/>
          </w:tcPr>
          <w:p>
            <w:pPr>
              <w:spacing w:line="300" w:lineRule="atLeast"/>
            </w:pPr>
            <w:r>
              <w:t>charge_type</w:t>
            </w:r>
          </w:p>
        </w:tc>
        <w:tc>
          <w:tcPr>
            <w:tcW w:w="319" w:type="pct"/>
            <w:shd w:val="clear" w:color="auto" w:fill="auto"/>
            <w:noWrap/>
            <w:vAlign w:val="center"/>
          </w:tcPr>
          <w:p>
            <w:pPr>
              <w:spacing w:line="300" w:lineRule="atLeast"/>
              <w:rPr>
                <w:rFonts w:ascii="Arial" w:hAnsi="Arial" w:cs="Arial"/>
                <w:color w:val="000000"/>
                <w:sz w:val="18"/>
                <w:szCs w:val="18"/>
              </w:rPr>
            </w:pPr>
            <w:r>
              <w:rPr>
                <w:rFonts w:ascii="Arial" w:hAnsi="Arial" w:cs="Arial"/>
                <w:color w:val="000000"/>
                <w:sz w:val="18"/>
                <w:szCs w:val="18"/>
              </w:rPr>
              <w:t>true</w:t>
            </w:r>
          </w:p>
        </w:tc>
        <w:tc>
          <w:tcPr>
            <w:tcW w:w="375" w:type="pct"/>
            <w:shd w:val="clear" w:color="auto" w:fill="auto"/>
            <w:noWrap/>
            <w:vAlign w:val="center"/>
          </w:tcPr>
          <w:p>
            <w:pPr>
              <w:spacing w:line="300" w:lineRule="atLeast"/>
              <w:rPr>
                <w:rFonts w:ascii="Arial" w:hAnsi="Arial" w:cs="Arial"/>
                <w:b/>
                <w:bCs/>
                <w:color w:val="333333"/>
                <w:sz w:val="18"/>
                <w:szCs w:val="18"/>
              </w:rPr>
            </w:pPr>
            <w:r>
              <w:rPr>
                <w:rFonts w:ascii="Arial" w:hAnsi="Arial" w:cs="Arial"/>
                <w:color w:val="000000"/>
                <w:sz w:val="18"/>
                <w:szCs w:val="18"/>
              </w:rPr>
              <w:t>char</w:t>
            </w:r>
          </w:p>
        </w:tc>
        <w:tc>
          <w:tcPr>
            <w:tcW w:w="333" w:type="pct"/>
          </w:tcPr>
          <w:p>
            <w:pPr>
              <w:rPr>
                <w:rFonts w:ascii="Arial" w:hAnsi="Arial" w:cs="Arial"/>
                <w:color w:val="000000"/>
                <w:sz w:val="18"/>
                <w:szCs w:val="18"/>
              </w:rPr>
            </w:pPr>
            <w:r>
              <w:rPr>
                <w:rFonts w:hint="eastAsia" w:ascii="Arial" w:hAnsi="Arial" w:cs="Arial"/>
                <w:color w:val="000000"/>
                <w:sz w:val="18"/>
                <w:szCs w:val="18"/>
              </w:rPr>
              <w:t>3</w:t>
            </w:r>
          </w:p>
        </w:tc>
        <w:tc>
          <w:tcPr>
            <w:tcW w:w="2108" w:type="pct"/>
            <w:shd w:val="clear" w:color="auto" w:fill="auto"/>
            <w:noWrap/>
            <w:vAlign w:val="center"/>
          </w:tcPr>
          <w:p>
            <w:pPr>
              <w:rPr>
                <w:rFonts w:ascii="Arial" w:hAnsi="Arial" w:cs="宋体"/>
                <w:color w:val="000000"/>
                <w:sz w:val="18"/>
                <w:szCs w:val="18"/>
              </w:rPr>
            </w:pPr>
            <w:r>
              <w:fldChar w:fldCharType="begin"/>
            </w:r>
            <w:r>
              <w:instrText xml:space="preserve"> HYPERLINK \l "_费用类别" </w:instrText>
            </w:r>
            <w:r>
              <w:fldChar w:fldCharType="separate"/>
            </w:r>
            <w:r>
              <w:rPr>
                <w:rStyle w:val="28"/>
                <w:rFonts w:hint="eastAsia" w:asciiTheme="minorEastAsia" w:hAnsiTheme="minorEastAsia"/>
                <w:sz w:val="18"/>
                <w:szCs w:val="18"/>
              </w:rPr>
              <w:t>险种类型</w:t>
            </w:r>
            <w:r>
              <w:rPr>
                <w:rStyle w:val="28"/>
                <w:rFonts w:hint="eastAsia" w:asciiTheme="minorEastAsia" w:hAnsiTheme="minorEastAsia"/>
                <w:sz w:val="18"/>
                <w:szCs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1865" w:type="pct"/>
            <w:shd w:val="clear" w:color="auto" w:fill="auto"/>
            <w:noWrap/>
            <w:vAlign w:val="center"/>
          </w:tcPr>
          <w:p>
            <w:pPr>
              <w:spacing w:line="300" w:lineRule="atLeast"/>
            </w:pPr>
            <w:r>
              <w:t>insurance_type</w:t>
            </w:r>
          </w:p>
        </w:tc>
        <w:tc>
          <w:tcPr>
            <w:tcW w:w="319" w:type="pct"/>
            <w:shd w:val="clear" w:color="auto" w:fill="auto"/>
            <w:noWrap/>
            <w:vAlign w:val="center"/>
          </w:tcPr>
          <w:p>
            <w:pPr>
              <w:spacing w:line="300" w:lineRule="atLeast"/>
              <w:rPr>
                <w:rFonts w:ascii="Arial" w:hAnsi="Arial" w:cs="Arial"/>
                <w:color w:val="000000"/>
                <w:sz w:val="18"/>
                <w:szCs w:val="18"/>
              </w:rPr>
            </w:pPr>
            <w:r>
              <w:rPr>
                <w:rFonts w:ascii="Arial" w:hAnsi="Arial" w:cs="Arial"/>
                <w:color w:val="000000"/>
                <w:sz w:val="18"/>
                <w:szCs w:val="18"/>
              </w:rPr>
              <w:t>true</w:t>
            </w:r>
          </w:p>
        </w:tc>
        <w:tc>
          <w:tcPr>
            <w:tcW w:w="375" w:type="pct"/>
            <w:shd w:val="clear" w:color="auto" w:fill="auto"/>
            <w:noWrap/>
            <w:vAlign w:val="center"/>
          </w:tcPr>
          <w:p>
            <w:pPr>
              <w:spacing w:line="300" w:lineRule="atLeast"/>
              <w:rPr>
                <w:rFonts w:ascii="Arial" w:hAnsi="Arial" w:cs="Arial"/>
                <w:b/>
                <w:bCs/>
                <w:color w:val="333333"/>
                <w:sz w:val="18"/>
                <w:szCs w:val="18"/>
              </w:rPr>
            </w:pPr>
            <w:r>
              <w:rPr>
                <w:rFonts w:ascii="Arial" w:hAnsi="Arial" w:cs="Arial"/>
                <w:color w:val="000000"/>
                <w:sz w:val="18"/>
                <w:szCs w:val="18"/>
              </w:rPr>
              <w:t>char</w:t>
            </w:r>
          </w:p>
        </w:tc>
        <w:tc>
          <w:tcPr>
            <w:tcW w:w="333" w:type="pct"/>
          </w:tcPr>
          <w:p>
            <w:pPr>
              <w:rPr>
                <w:rFonts w:ascii="Arial" w:hAnsi="Arial" w:cs="Arial"/>
                <w:color w:val="000000"/>
                <w:sz w:val="18"/>
                <w:szCs w:val="18"/>
              </w:rPr>
            </w:pPr>
            <w:r>
              <w:rPr>
                <w:rFonts w:hint="eastAsia" w:ascii="Arial" w:hAnsi="Arial" w:cs="Arial"/>
                <w:color w:val="000000"/>
                <w:sz w:val="18"/>
                <w:szCs w:val="18"/>
              </w:rPr>
              <w:t>1</w:t>
            </w:r>
          </w:p>
        </w:tc>
        <w:tc>
          <w:tcPr>
            <w:tcW w:w="2108" w:type="pct"/>
            <w:shd w:val="clear" w:color="auto" w:fill="auto"/>
            <w:noWrap/>
            <w:vAlign w:val="center"/>
          </w:tcPr>
          <w:p>
            <w:pPr>
              <w:rPr>
                <w:rFonts w:ascii="Arial" w:hAnsi="Arial" w:cs="宋体"/>
                <w:color w:val="000000"/>
                <w:sz w:val="18"/>
                <w:szCs w:val="18"/>
              </w:rPr>
            </w:pPr>
            <w:r>
              <w:rPr>
                <w:rFonts w:hint="eastAsia" w:ascii="Arial" w:hAnsi="Arial" w:cs="宋体"/>
                <w:color w:val="000000"/>
                <w:sz w:val="18"/>
                <w:szCs w:val="18"/>
              </w:rPr>
              <w:t>险种类别1.医疗、2.工伤、3.生育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65" w:type="pct"/>
            <w:shd w:val="clear" w:color="auto" w:fill="auto"/>
            <w:noWrap/>
            <w:vAlign w:val="center"/>
          </w:tcPr>
          <w:p>
            <w:pPr>
              <w:spacing w:line="300" w:lineRule="atLeast"/>
            </w:pPr>
            <w:r>
              <w:t>medicine_type</w:t>
            </w:r>
          </w:p>
        </w:tc>
        <w:tc>
          <w:tcPr>
            <w:tcW w:w="319" w:type="pct"/>
            <w:shd w:val="clear" w:color="auto" w:fill="auto"/>
            <w:noWrap/>
            <w:vAlign w:val="center"/>
          </w:tcPr>
          <w:p>
            <w:pPr>
              <w:spacing w:line="300" w:lineRule="atLeast"/>
              <w:rPr>
                <w:rFonts w:ascii="Arial" w:hAnsi="Arial" w:cs="Arial"/>
                <w:color w:val="000000"/>
                <w:sz w:val="18"/>
                <w:szCs w:val="18"/>
              </w:rPr>
            </w:pPr>
            <w:r>
              <w:rPr>
                <w:rFonts w:ascii="Arial" w:hAnsi="Arial" w:cs="Arial"/>
                <w:color w:val="000000"/>
                <w:sz w:val="18"/>
                <w:szCs w:val="18"/>
              </w:rPr>
              <w:t>true</w:t>
            </w:r>
          </w:p>
        </w:tc>
        <w:tc>
          <w:tcPr>
            <w:tcW w:w="375" w:type="pct"/>
            <w:shd w:val="clear" w:color="auto" w:fill="auto"/>
            <w:noWrap/>
            <w:vAlign w:val="center"/>
          </w:tcPr>
          <w:p>
            <w:pPr>
              <w:spacing w:line="300" w:lineRule="atLeast"/>
              <w:rPr>
                <w:rFonts w:ascii="Arial" w:hAnsi="Arial" w:cs="Arial"/>
                <w:b/>
                <w:bCs/>
                <w:color w:val="333333"/>
                <w:sz w:val="18"/>
                <w:szCs w:val="18"/>
              </w:rPr>
            </w:pPr>
            <w:r>
              <w:rPr>
                <w:rFonts w:ascii="Arial" w:hAnsi="Arial" w:cs="Arial"/>
                <w:color w:val="000000"/>
                <w:sz w:val="18"/>
                <w:szCs w:val="18"/>
              </w:rPr>
              <w:t>char</w:t>
            </w:r>
          </w:p>
        </w:tc>
        <w:tc>
          <w:tcPr>
            <w:tcW w:w="333" w:type="pct"/>
          </w:tcPr>
          <w:p>
            <w:pPr>
              <w:rPr>
                <w:rFonts w:ascii="Arial" w:hAnsi="Arial" w:cs="Arial"/>
                <w:color w:val="000000"/>
                <w:sz w:val="18"/>
                <w:szCs w:val="18"/>
              </w:rPr>
            </w:pPr>
            <w:r>
              <w:rPr>
                <w:rFonts w:hint="eastAsia" w:ascii="Arial" w:hAnsi="Arial" w:cs="Arial"/>
                <w:color w:val="000000"/>
                <w:sz w:val="18"/>
                <w:szCs w:val="18"/>
              </w:rPr>
              <w:t>2</w:t>
            </w:r>
          </w:p>
        </w:tc>
        <w:tc>
          <w:tcPr>
            <w:tcW w:w="2108" w:type="pct"/>
            <w:shd w:val="clear" w:color="auto" w:fill="auto"/>
            <w:noWrap/>
            <w:vAlign w:val="center"/>
          </w:tcPr>
          <w:p>
            <w:pPr>
              <w:rPr>
                <w:rFonts w:ascii="Arial" w:hAnsi="Arial" w:cs="宋体"/>
                <w:color w:val="000000"/>
                <w:sz w:val="18"/>
                <w:szCs w:val="18"/>
              </w:rPr>
            </w:pPr>
            <w:r>
              <w:fldChar w:fldCharType="begin"/>
            </w:r>
            <w:r>
              <w:instrText xml:space="preserve"> HYPERLINK \l "_医疗类别" </w:instrText>
            </w:r>
            <w:r>
              <w:fldChar w:fldCharType="separate"/>
            </w:r>
            <w:r>
              <w:rPr>
                <w:rFonts w:hint="eastAsia" w:ascii="Arial" w:hAnsi="Arial"/>
                <w:color w:val="000000"/>
                <w:sz w:val="18"/>
                <w:szCs w:val="18"/>
              </w:rPr>
              <w:t>医疗类别</w:t>
            </w:r>
            <w:r>
              <w:rPr>
                <w:rFonts w:hint="eastAsia" w:ascii="Arial" w:hAnsi="Arial"/>
                <w:color w:val="000000"/>
                <w:sz w:val="18"/>
                <w:szCs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65" w:type="pct"/>
            <w:vAlign w:val="center"/>
          </w:tcPr>
          <w:p>
            <w:pPr>
              <w:spacing w:line="300" w:lineRule="atLeast"/>
            </w:pPr>
            <w:r>
              <w:t>release_dept_code_in_social_security</w:t>
            </w:r>
          </w:p>
        </w:tc>
        <w:tc>
          <w:tcPr>
            <w:tcW w:w="319" w:type="pct"/>
            <w:vAlign w:val="center"/>
          </w:tcPr>
          <w:p>
            <w:pPr>
              <w:rPr>
                <w:rFonts w:ascii="Arial" w:hAnsi="Arial" w:cs="Arial"/>
                <w:color w:val="000000"/>
                <w:sz w:val="18"/>
                <w:szCs w:val="18"/>
              </w:rPr>
            </w:pPr>
            <w:r>
              <w:rPr>
                <w:rFonts w:ascii="Arial" w:hAnsi="Arial" w:cs="Arial"/>
                <w:color w:val="000000"/>
                <w:sz w:val="18"/>
                <w:szCs w:val="18"/>
              </w:rPr>
              <w:t>true</w:t>
            </w:r>
          </w:p>
        </w:tc>
        <w:tc>
          <w:tcPr>
            <w:tcW w:w="375" w:type="pct"/>
            <w:vAlign w:val="center"/>
          </w:tcPr>
          <w:p>
            <w:pPr>
              <w:rPr>
                <w:rFonts w:ascii="Arial" w:hAnsi="Arial" w:cs="宋体"/>
                <w:color w:val="000000"/>
                <w:sz w:val="18"/>
                <w:szCs w:val="18"/>
              </w:rPr>
            </w:pPr>
            <w:r>
              <w:rPr>
                <w:rFonts w:hint="eastAsia" w:ascii="Arial" w:hAnsi="Arial" w:cs="宋体"/>
                <w:color w:val="000000"/>
                <w:sz w:val="18"/>
                <w:szCs w:val="18"/>
              </w:rPr>
              <w:t>char</w:t>
            </w:r>
          </w:p>
        </w:tc>
        <w:tc>
          <w:tcPr>
            <w:tcW w:w="333" w:type="pct"/>
          </w:tcPr>
          <w:p>
            <w:pPr>
              <w:rPr>
                <w:rFonts w:ascii="Arial" w:hAnsi="Arial" w:cs="Arial"/>
                <w:color w:val="000000"/>
                <w:sz w:val="18"/>
                <w:szCs w:val="18"/>
              </w:rPr>
            </w:pPr>
            <w:r>
              <w:rPr>
                <w:rFonts w:hint="eastAsia" w:ascii="Arial" w:hAnsi="Arial" w:cs="Arial"/>
                <w:color w:val="000000"/>
                <w:sz w:val="18"/>
                <w:szCs w:val="18"/>
              </w:rPr>
              <w:t>32</w:t>
            </w:r>
          </w:p>
        </w:tc>
        <w:tc>
          <w:tcPr>
            <w:tcW w:w="2108" w:type="pct"/>
            <w:vAlign w:val="center"/>
          </w:tcPr>
          <w:p>
            <w:pPr>
              <w:rPr>
                <w:rFonts w:ascii="Arial" w:hAnsi="Arial" w:cs="宋体"/>
                <w:color w:val="000000"/>
                <w:sz w:val="18"/>
                <w:szCs w:val="18"/>
              </w:rPr>
            </w:pPr>
            <w:r>
              <w:rPr>
                <w:rFonts w:hint="eastAsia" w:ascii="Arial" w:hAnsi="Arial" w:cs="宋体"/>
                <w:color w:val="000000"/>
                <w:sz w:val="18"/>
                <w:szCs w:val="18"/>
              </w:rPr>
              <w:t>下达科室在社保统一编码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65" w:type="pct"/>
            <w:vAlign w:val="center"/>
          </w:tcPr>
          <w:p>
            <w:pPr>
              <w:spacing w:line="300" w:lineRule="atLeast"/>
            </w:pPr>
            <w:r>
              <w:t>release_dept_code_in_hospital</w:t>
            </w:r>
          </w:p>
        </w:tc>
        <w:tc>
          <w:tcPr>
            <w:tcW w:w="319" w:type="pct"/>
            <w:vAlign w:val="center"/>
          </w:tcPr>
          <w:p>
            <w:pPr>
              <w:rPr>
                <w:rFonts w:ascii="Arial" w:hAnsi="Arial" w:cs="Arial"/>
                <w:color w:val="000000"/>
                <w:sz w:val="18"/>
                <w:szCs w:val="18"/>
              </w:rPr>
            </w:pPr>
            <w:r>
              <w:rPr>
                <w:rFonts w:ascii="Arial" w:hAnsi="Arial" w:cs="Arial"/>
                <w:color w:val="000000"/>
                <w:sz w:val="18"/>
                <w:szCs w:val="18"/>
              </w:rPr>
              <w:t>true</w:t>
            </w:r>
          </w:p>
        </w:tc>
        <w:tc>
          <w:tcPr>
            <w:tcW w:w="375" w:type="pct"/>
            <w:vAlign w:val="center"/>
          </w:tcPr>
          <w:p>
            <w:pPr>
              <w:rPr>
                <w:rFonts w:ascii="Arial" w:hAnsi="Arial" w:cs="宋体"/>
                <w:color w:val="000000"/>
                <w:sz w:val="18"/>
                <w:szCs w:val="18"/>
              </w:rPr>
            </w:pPr>
            <w:r>
              <w:rPr>
                <w:rFonts w:hint="eastAsia" w:ascii="Arial" w:hAnsi="Arial" w:cs="宋体"/>
                <w:color w:val="000000"/>
                <w:sz w:val="18"/>
                <w:szCs w:val="18"/>
              </w:rPr>
              <w:t>char</w:t>
            </w:r>
          </w:p>
        </w:tc>
        <w:tc>
          <w:tcPr>
            <w:tcW w:w="333" w:type="pct"/>
          </w:tcPr>
          <w:p>
            <w:pPr>
              <w:rPr>
                <w:rFonts w:ascii="Arial" w:hAnsi="Arial" w:cs="Arial"/>
                <w:color w:val="000000"/>
                <w:sz w:val="18"/>
                <w:szCs w:val="18"/>
              </w:rPr>
            </w:pPr>
            <w:r>
              <w:rPr>
                <w:rFonts w:hint="eastAsia" w:ascii="Arial" w:hAnsi="Arial" w:cs="Arial"/>
                <w:color w:val="000000"/>
                <w:sz w:val="18"/>
                <w:szCs w:val="18"/>
              </w:rPr>
              <w:t>32</w:t>
            </w:r>
          </w:p>
        </w:tc>
        <w:tc>
          <w:tcPr>
            <w:tcW w:w="2108" w:type="pct"/>
            <w:vAlign w:val="center"/>
          </w:tcPr>
          <w:p>
            <w:pPr>
              <w:rPr>
                <w:rFonts w:ascii="Arial" w:hAnsi="Arial" w:cs="宋体"/>
                <w:color w:val="000000"/>
                <w:sz w:val="18"/>
                <w:szCs w:val="18"/>
              </w:rPr>
            </w:pPr>
            <w:r>
              <w:rPr>
                <w:rFonts w:hint="eastAsia" w:ascii="Arial" w:hAnsi="Arial" w:cs="宋体"/>
                <w:color w:val="000000"/>
                <w:sz w:val="18"/>
                <w:szCs w:val="18"/>
              </w:rPr>
              <w:t>下达科室在医院编码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65" w:type="pct"/>
            <w:vAlign w:val="center"/>
          </w:tcPr>
          <w:p>
            <w:pPr>
              <w:spacing w:line="300" w:lineRule="atLeast"/>
            </w:pPr>
            <w:r>
              <w:t>release_dept_name</w:t>
            </w:r>
          </w:p>
        </w:tc>
        <w:tc>
          <w:tcPr>
            <w:tcW w:w="319" w:type="pct"/>
            <w:vAlign w:val="center"/>
          </w:tcPr>
          <w:p>
            <w:pPr>
              <w:rPr>
                <w:rFonts w:ascii="Arial" w:hAnsi="Arial" w:cs="Arial"/>
                <w:color w:val="000000"/>
                <w:sz w:val="18"/>
                <w:szCs w:val="18"/>
              </w:rPr>
            </w:pPr>
            <w:r>
              <w:rPr>
                <w:rFonts w:ascii="Arial" w:hAnsi="Arial" w:cs="Arial"/>
                <w:color w:val="000000"/>
                <w:sz w:val="18"/>
                <w:szCs w:val="18"/>
              </w:rPr>
              <w:t>true</w:t>
            </w:r>
          </w:p>
        </w:tc>
        <w:tc>
          <w:tcPr>
            <w:tcW w:w="375" w:type="pct"/>
            <w:vAlign w:val="center"/>
          </w:tcPr>
          <w:p>
            <w:pPr>
              <w:rPr>
                <w:rFonts w:ascii="Arial" w:hAnsi="Arial" w:cs="宋体"/>
                <w:color w:val="000000"/>
                <w:sz w:val="18"/>
                <w:szCs w:val="18"/>
              </w:rPr>
            </w:pPr>
            <w:r>
              <w:rPr>
                <w:rFonts w:hint="eastAsia" w:ascii="Arial" w:hAnsi="Arial" w:cs="宋体"/>
                <w:color w:val="000000"/>
                <w:sz w:val="18"/>
                <w:szCs w:val="18"/>
              </w:rPr>
              <w:t>char</w:t>
            </w:r>
          </w:p>
        </w:tc>
        <w:tc>
          <w:tcPr>
            <w:tcW w:w="333" w:type="pct"/>
          </w:tcPr>
          <w:p>
            <w:pPr>
              <w:rPr>
                <w:rFonts w:ascii="Arial" w:hAnsi="Arial" w:cs="Arial"/>
                <w:color w:val="000000"/>
                <w:sz w:val="18"/>
                <w:szCs w:val="18"/>
              </w:rPr>
            </w:pPr>
            <w:r>
              <w:rPr>
                <w:rFonts w:hint="eastAsia" w:ascii="Arial" w:hAnsi="Arial" w:cs="Arial"/>
                <w:color w:val="000000"/>
                <w:sz w:val="18"/>
                <w:szCs w:val="18"/>
              </w:rPr>
              <w:t>60</w:t>
            </w:r>
          </w:p>
        </w:tc>
        <w:tc>
          <w:tcPr>
            <w:tcW w:w="2108" w:type="pct"/>
            <w:vAlign w:val="center"/>
          </w:tcPr>
          <w:p>
            <w:pPr>
              <w:rPr>
                <w:rFonts w:ascii="Arial" w:hAnsi="Arial" w:cs="宋体"/>
                <w:color w:val="000000"/>
                <w:sz w:val="18"/>
                <w:szCs w:val="18"/>
              </w:rPr>
            </w:pPr>
            <w:r>
              <w:rPr>
                <w:rFonts w:hint="eastAsia" w:ascii="Arial" w:hAnsi="Arial" w:cs="宋体"/>
                <w:color w:val="000000"/>
                <w:sz w:val="18"/>
                <w:szCs w:val="18"/>
              </w:rPr>
              <w:t>下达科室名称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65" w:type="pct"/>
            <w:vAlign w:val="center"/>
          </w:tcPr>
          <w:p>
            <w:pPr>
              <w:spacing w:line="300" w:lineRule="atLeast"/>
            </w:pPr>
            <w:r>
              <w:t>release_person_code_in_social_security</w:t>
            </w:r>
          </w:p>
        </w:tc>
        <w:tc>
          <w:tcPr>
            <w:tcW w:w="319" w:type="pct"/>
            <w:vAlign w:val="center"/>
          </w:tcPr>
          <w:p>
            <w:pPr>
              <w:rPr>
                <w:rFonts w:ascii="Arial" w:hAnsi="Arial" w:cs="Arial"/>
                <w:color w:val="000000"/>
                <w:sz w:val="18"/>
                <w:szCs w:val="18"/>
              </w:rPr>
            </w:pPr>
            <w:r>
              <w:rPr>
                <w:rFonts w:ascii="Arial" w:hAnsi="Arial" w:cs="Arial"/>
                <w:color w:val="000000"/>
                <w:sz w:val="18"/>
                <w:szCs w:val="18"/>
              </w:rPr>
              <w:t>true</w:t>
            </w:r>
          </w:p>
        </w:tc>
        <w:tc>
          <w:tcPr>
            <w:tcW w:w="375" w:type="pct"/>
            <w:vAlign w:val="center"/>
          </w:tcPr>
          <w:p>
            <w:pPr>
              <w:rPr>
                <w:rFonts w:ascii="Arial" w:hAnsi="Arial" w:cs="宋体"/>
                <w:color w:val="000000"/>
                <w:sz w:val="18"/>
                <w:szCs w:val="18"/>
              </w:rPr>
            </w:pPr>
            <w:r>
              <w:rPr>
                <w:rFonts w:hint="eastAsia" w:ascii="Arial" w:hAnsi="Arial" w:cs="宋体"/>
                <w:color w:val="000000"/>
                <w:sz w:val="18"/>
                <w:szCs w:val="18"/>
              </w:rPr>
              <w:t>char</w:t>
            </w:r>
          </w:p>
        </w:tc>
        <w:tc>
          <w:tcPr>
            <w:tcW w:w="333" w:type="pct"/>
          </w:tcPr>
          <w:p>
            <w:pPr>
              <w:rPr>
                <w:rFonts w:ascii="Arial" w:hAnsi="Arial" w:cs="Arial"/>
                <w:color w:val="000000"/>
                <w:sz w:val="18"/>
                <w:szCs w:val="18"/>
              </w:rPr>
            </w:pPr>
            <w:r>
              <w:rPr>
                <w:rFonts w:hint="eastAsia" w:ascii="Arial" w:hAnsi="Arial" w:cs="Arial"/>
                <w:color w:val="000000"/>
                <w:sz w:val="18"/>
                <w:szCs w:val="18"/>
              </w:rPr>
              <w:t>32</w:t>
            </w:r>
          </w:p>
        </w:tc>
        <w:tc>
          <w:tcPr>
            <w:tcW w:w="2108" w:type="pct"/>
            <w:vAlign w:val="center"/>
          </w:tcPr>
          <w:p>
            <w:pPr>
              <w:rPr>
                <w:rFonts w:ascii="Arial" w:hAnsi="Arial" w:cs="宋体"/>
                <w:color w:val="000000"/>
                <w:sz w:val="18"/>
                <w:szCs w:val="18"/>
              </w:rPr>
            </w:pPr>
            <w:r>
              <w:rPr>
                <w:rFonts w:hint="eastAsia" w:ascii="Arial" w:hAnsi="Arial" w:cs="宋体"/>
                <w:color w:val="000000"/>
                <w:sz w:val="18"/>
                <w:szCs w:val="18"/>
              </w:rPr>
              <w:t>下达人在社保统一编码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65" w:type="pct"/>
            <w:vAlign w:val="center"/>
          </w:tcPr>
          <w:p>
            <w:pPr>
              <w:spacing w:line="300" w:lineRule="atLeast"/>
            </w:pPr>
            <w:r>
              <w:t>release_person_code_in_hospital</w:t>
            </w:r>
          </w:p>
        </w:tc>
        <w:tc>
          <w:tcPr>
            <w:tcW w:w="319" w:type="pct"/>
            <w:vAlign w:val="center"/>
          </w:tcPr>
          <w:p>
            <w:pPr>
              <w:rPr>
                <w:rFonts w:ascii="Arial" w:hAnsi="Arial" w:cs="Arial"/>
                <w:color w:val="000000"/>
                <w:sz w:val="18"/>
                <w:szCs w:val="18"/>
              </w:rPr>
            </w:pPr>
            <w:r>
              <w:rPr>
                <w:rFonts w:ascii="Arial" w:hAnsi="Arial" w:cs="Arial"/>
                <w:color w:val="000000"/>
                <w:sz w:val="18"/>
                <w:szCs w:val="18"/>
              </w:rPr>
              <w:t>true</w:t>
            </w:r>
          </w:p>
        </w:tc>
        <w:tc>
          <w:tcPr>
            <w:tcW w:w="375" w:type="pct"/>
            <w:vAlign w:val="center"/>
          </w:tcPr>
          <w:p>
            <w:pPr>
              <w:rPr>
                <w:rFonts w:ascii="Arial" w:hAnsi="Arial" w:cs="宋体"/>
                <w:color w:val="000000"/>
                <w:sz w:val="18"/>
                <w:szCs w:val="18"/>
              </w:rPr>
            </w:pPr>
            <w:r>
              <w:rPr>
                <w:rFonts w:hint="eastAsia" w:ascii="Arial" w:hAnsi="Arial" w:cs="宋体"/>
                <w:color w:val="000000"/>
                <w:sz w:val="18"/>
                <w:szCs w:val="18"/>
              </w:rPr>
              <w:t>char</w:t>
            </w:r>
          </w:p>
        </w:tc>
        <w:tc>
          <w:tcPr>
            <w:tcW w:w="333" w:type="pct"/>
          </w:tcPr>
          <w:p>
            <w:pPr>
              <w:rPr>
                <w:rFonts w:ascii="Arial" w:hAnsi="Arial" w:cs="Arial"/>
                <w:color w:val="000000"/>
                <w:sz w:val="18"/>
                <w:szCs w:val="18"/>
              </w:rPr>
            </w:pPr>
            <w:r>
              <w:rPr>
                <w:rFonts w:hint="eastAsia" w:ascii="Arial" w:hAnsi="Arial" w:cs="Arial"/>
                <w:color w:val="000000"/>
                <w:sz w:val="18"/>
                <w:szCs w:val="18"/>
              </w:rPr>
              <w:t>32</w:t>
            </w:r>
          </w:p>
        </w:tc>
        <w:tc>
          <w:tcPr>
            <w:tcW w:w="2108" w:type="pct"/>
            <w:vAlign w:val="center"/>
          </w:tcPr>
          <w:p>
            <w:pPr>
              <w:rPr>
                <w:rFonts w:ascii="Arial" w:hAnsi="Arial" w:cs="宋体"/>
                <w:color w:val="000000"/>
                <w:sz w:val="18"/>
                <w:szCs w:val="18"/>
              </w:rPr>
            </w:pPr>
            <w:r>
              <w:rPr>
                <w:rFonts w:hint="eastAsia" w:ascii="Arial" w:hAnsi="Arial" w:cs="宋体"/>
                <w:color w:val="000000"/>
                <w:sz w:val="18"/>
                <w:szCs w:val="18"/>
              </w:rPr>
              <w:t>下达人在医院工号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65" w:type="pct"/>
            <w:vAlign w:val="center"/>
          </w:tcPr>
          <w:p>
            <w:pPr>
              <w:spacing w:line="300" w:lineRule="atLeast"/>
            </w:pPr>
            <w:r>
              <w:t>release_person_name</w:t>
            </w:r>
          </w:p>
        </w:tc>
        <w:tc>
          <w:tcPr>
            <w:tcW w:w="319" w:type="pct"/>
            <w:vAlign w:val="center"/>
          </w:tcPr>
          <w:p>
            <w:pPr>
              <w:rPr>
                <w:rFonts w:ascii="Arial" w:hAnsi="Arial" w:cs="Arial"/>
                <w:color w:val="000000"/>
                <w:sz w:val="18"/>
                <w:szCs w:val="18"/>
              </w:rPr>
            </w:pPr>
            <w:r>
              <w:rPr>
                <w:rFonts w:ascii="Arial" w:hAnsi="Arial" w:cs="Arial"/>
                <w:color w:val="000000"/>
                <w:sz w:val="18"/>
                <w:szCs w:val="18"/>
              </w:rPr>
              <w:t>true</w:t>
            </w:r>
          </w:p>
        </w:tc>
        <w:tc>
          <w:tcPr>
            <w:tcW w:w="375" w:type="pct"/>
            <w:vAlign w:val="center"/>
          </w:tcPr>
          <w:p>
            <w:pPr>
              <w:rPr>
                <w:rFonts w:ascii="Arial" w:hAnsi="Arial" w:cs="宋体"/>
                <w:color w:val="000000"/>
                <w:sz w:val="18"/>
                <w:szCs w:val="18"/>
              </w:rPr>
            </w:pPr>
            <w:r>
              <w:rPr>
                <w:rFonts w:hint="eastAsia" w:ascii="Arial" w:hAnsi="Arial" w:cs="宋体"/>
                <w:color w:val="000000"/>
                <w:sz w:val="18"/>
                <w:szCs w:val="18"/>
              </w:rPr>
              <w:t>char</w:t>
            </w:r>
          </w:p>
        </w:tc>
        <w:tc>
          <w:tcPr>
            <w:tcW w:w="333" w:type="pct"/>
          </w:tcPr>
          <w:p>
            <w:pPr>
              <w:rPr>
                <w:rFonts w:ascii="Arial" w:hAnsi="Arial" w:cs="Arial"/>
                <w:color w:val="000000"/>
                <w:sz w:val="18"/>
                <w:szCs w:val="18"/>
              </w:rPr>
            </w:pPr>
            <w:r>
              <w:rPr>
                <w:rFonts w:hint="eastAsia" w:ascii="Arial" w:hAnsi="Arial" w:cs="Arial"/>
                <w:color w:val="000000"/>
                <w:sz w:val="18"/>
                <w:szCs w:val="18"/>
              </w:rPr>
              <w:t>50</w:t>
            </w:r>
          </w:p>
        </w:tc>
        <w:tc>
          <w:tcPr>
            <w:tcW w:w="2108" w:type="pct"/>
            <w:vAlign w:val="center"/>
          </w:tcPr>
          <w:p>
            <w:pPr>
              <w:rPr>
                <w:rFonts w:ascii="Arial" w:hAnsi="Arial" w:cs="宋体"/>
                <w:color w:val="000000"/>
                <w:sz w:val="18"/>
                <w:szCs w:val="18"/>
              </w:rPr>
            </w:pPr>
            <w:r>
              <w:rPr>
                <w:rFonts w:hint="eastAsia" w:ascii="Arial" w:hAnsi="Arial" w:cs="宋体"/>
                <w:color w:val="000000"/>
                <w:sz w:val="18"/>
                <w:szCs w:val="18"/>
              </w:rPr>
              <w:t>下达人姓名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65" w:type="pct"/>
            <w:vAlign w:val="center"/>
          </w:tcPr>
          <w:p>
            <w:pPr>
              <w:spacing w:line="300" w:lineRule="atLeast"/>
            </w:pPr>
            <w:r>
              <w:t>release_time</w:t>
            </w:r>
          </w:p>
        </w:tc>
        <w:tc>
          <w:tcPr>
            <w:tcW w:w="319" w:type="pct"/>
            <w:vAlign w:val="center"/>
          </w:tcPr>
          <w:p>
            <w:pPr>
              <w:rPr>
                <w:rFonts w:ascii="Arial" w:hAnsi="Arial" w:cs="Arial"/>
                <w:color w:val="000000"/>
                <w:sz w:val="18"/>
                <w:szCs w:val="18"/>
              </w:rPr>
            </w:pPr>
            <w:r>
              <w:rPr>
                <w:rFonts w:ascii="Arial" w:hAnsi="Arial" w:cs="Arial"/>
                <w:color w:val="000000"/>
                <w:sz w:val="18"/>
                <w:szCs w:val="18"/>
              </w:rPr>
              <w:t>true</w:t>
            </w:r>
          </w:p>
        </w:tc>
        <w:tc>
          <w:tcPr>
            <w:tcW w:w="375" w:type="pct"/>
            <w:vAlign w:val="center"/>
          </w:tcPr>
          <w:p>
            <w:pPr>
              <w:rPr>
                <w:rFonts w:ascii="Arial" w:hAnsi="Arial" w:cs="宋体"/>
                <w:color w:val="000000"/>
                <w:sz w:val="18"/>
                <w:szCs w:val="18"/>
              </w:rPr>
            </w:pPr>
            <w:r>
              <w:rPr>
                <w:rFonts w:hint="eastAsia" w:ascii="Arial" w:hAnsi="Arial" w:cs="宋体"/>
                <w:color w:val="000000"/>
                <w:sz w:val="18"/>
                <w:szCs w:val="18"/>
              </w:rPr>
              <w:t>char</w:t>
            </w:r>
          </w:p>
        </w:tc>
        <w:tc>
          <w:tcPr>
            <w:tcW w:w="333" w:type="pct"/>
          </w:tcPr>
          <w:p>
            <w:pPr>
              <w:rPr>
                <w:rFonts w:ascii="Arial" w:hAnsi="Arial" w:cs="Arial"/>
                <w:color w:val="000000"/>
                <w:sz w:val="18"/>
                <w:szCs w:val="18"/>
              </w:rPr>
            </w:pPr>
            <w:r>
              <w:rPr>
                <w:rFonts w:hint="eastAsia" w:ascii="Arial" w:hAnsi="Arial" w:cs="Arial"/>
                <w:color w:val="000000"/>
                <w:sz w:val="18"/>
                <w:szCs w:val="18"/>
              </w:rPr>
              <w:t>16</w:t>
            </w:r>
          </w:p>
        </w:tc>
        <w:tc>
          <w:tcPr>
            <w:tcW w:w="2108" w:type="pct"/>
            <w:vAlign w:val="center"/>
          </w:tcPr>
          <w:p>
            <w:pPr>
              <w:rPr>
                <w:rFonts w:ascii="Arial" w:hAnsi="Arial" w:cs="宋体"/>
                <w:color w:val="000000"/>
                <w:sz w:val="18"/>
                <w:szCs w:val="18"/>
              </w:rPr>
            </w:pPr>
            <w:r>
              <w:rPr>
                <w:rFonts w:hint="eastAsia" w:ascii="Arial" w:hAnsi="Arial" w:cs="宋体"/>
                <w:color w:val="000000"/>
                <w:sz w:val="18"/>
                <w:szCs w:val="18"/>
              </w:rPr>
              <w:t>下达时间</w:t>
            </w:r>
          </w:p>
          <w:p>
            <w:pPr>
              <w:rPr>
                <w:rFonts w:ascii="Arial" w:hAnsi="Arial" w:cs="宋体"/>
                <w:color w:val="000000"/>
                <w:sz w:val="18"/>
                <w:szCs w:val="18"/>
              </w:rPr>
            </w:pPr>
            <w:r>
              <w:rPr>
                <w:rFonts w:hint="eastAsia" w:ascii="Arial" w:hAnsi="Arial" w:cs="宋体"/>
                <w:color w:val="000000"/>
                <w:sz w:val="18"/>
                <w:szCs w:val="18"/>
              </w:rPr>
              <w:t>YYYYMMDD/HHMMSS/</w:t>
            </w:r>
          </w:p>
        </w:tc>
      </w:tr>
    </w:tbl>
    <w:p/>
    <w:p>
      <w:pPr>
        <w:rPr>
          <w:b/>
          <w:color w:val="C00000"/>
        </w:rPr>
      </w:pPr>
      <w:r>
        <w:rPr>
          <w:rFonts w:hint="eastAsia"/>
          <w:b/>
          <w:color w:val="C00000"/>
        </w:rPr>
        <w:t>返回接口说明详见</w:t>
      </w:r>
      <w:r>
        <w:fldChar w:fldCharType="begin"/>
      </w:r>
      <w:r>
        <w:instrText xml:space="preserve"> HYPERLINK \l "_反馈字段说明" </w:instrText>
      </w:r>
      <w:r>
        <w:fldChar w:fldCharType="separate"/>
      </w:r>
      <w:r>
        <w:rPr>
          <w:rStyle w:val="28"/>
          <w:rFonts w:hint="eastAsia"/>
          <w:b/>
          <w:color w:val="C00000"/>
        </w:rPr>
        <w:t>反馈字段说明</w:t>
      </w:r>
      <w:r>
        <w:rPr>
          <w:rStyle w:val="28"/>
          <w:rFonts w:hint="eastAsia"/>
          <w:b/>
          <w:color w:val="C00000"/>
        </w:rPr>
        <w:fldChar w:fldCharType="end"/>
      </w:r>
    </w:p>
    <w:p>
      <w:pPr>
        <w:rPr>
          <w:b/>
        </w:rPr>
      </w:pPr>
    </w:p>
    <w:p>
      <w:pPr>
        <w:pStyle w:val="5"/>
        <w:numPr>
          <w:ilvl w:val="0"/>
          <w:numId w:val="0"/>
        </w:numPr>
        <w:ind w:left="864" w:hanging="864"/>
      </w:pPr>
      <w:r>
        <w:rPr>
          <w:rFonts w:hint="eastAsia"/>
        </w:rPr>
        <w:t>4.1.2.5 接口类型：医嘱套餐备案（public_type:</w:t>
      </w:r>
      <w:r>
        <w:t xml:space="preserve"> </w:t>
      </w:r>
      <w:r>
        <w:rPr>
          <w:rFonts w:hint="eastAsia"/>
        </w:rPr>
        <w:t>m</w:t>
      </w:r>
      <w:r>
        <w:t>edical</w:t>
      </w:r>
      <w:r>
        <w:rPr>
          <w:rFonts w:hint="eastAsia"/>
        </w:rPr>
        <w:t>_</w:t>
      </w:r>
      <w:r>
        <w:t>record</w:t>
      </w:r>
      <w:r>
        <w:rPr>
          <w:rFonts w:hint="eastAsia"/>
        </w:rPr>
        <w:t>_</w:t>
      </w:r>
      <w:r>
        <w:t>set</w:t>
      </w:r>
      <w:r>
        <w:rPr>
          <w:rFonts w:hint="eastAsia"/>
        </w:rPr>
        <w:t>）</w:t>
      </w:r>
    </w:p>
    <w:p>
      <w:pPr>
        <w:spacing w:line="360" w:lineRule="auto"/>
        <w:ind w:firstLine="420" w:firstLineChars="200"/>
      </w:pPr>
      <w:r>
        <w:rPr>
          <w:rFonts w:hint="eastAsia"/>
        </w:rPr>
        <w:t>医嘱套餐，也叫医嘱组套，将多条医嘱进行组合，为就诊病人下医嘱时直接选择预置好的医嘱套餐可以将一组医嘱一并开出，方便医生开医嘱时使用。</w:t>
      </w:r>
    </w:p>
    <w:p>
      <w:pPr>
        <w:spacing w:line="360" w:lineRule="auto"/>
        <w:ind w:firstLine="420" w:firstLineChars="200"/>
        <w:rPr>
          <w:rFonts w:asciiTheme="minorEastAsia" w:hAnsiTheme="minorEastAsia"/>
        </w:rPr>
      </w:pPr>
      <w:r>
        <w:rPr>
          <w:rFonts w:hint="eastAsia" w:ascii="Arial" w:hAnsi="Arial"/>
        </w:rPr>
        <w:t>本接口</w:t>
      </w:r>
      <w:r>
        <w:rPr>
          <w:rFonts w:hint="eastAsia" w:asciiTheme="minorEastAsia" w:hAnsiTheme="minorEastAsia"/>
        </w:rPr>
        <w:t>对医院的医疗机构、科室、医生的医嘱套餐进行备案，备案之后的套餐在下医嘱时只需上传组套编码、组套名称即可。</w:t>
      </w:r>
    </w:p>
    <w:p>
      <w:pPr>
        <w:pStyle w:val="8"/>
        <w:numPr>
          <w:ilvl w:val="0"/>
          <w:numId w:val="0"/>
        </w:numPr>
        <w:ind w:left="1296" w:hanging="1296"/>
      </w:pPr>
      <w:r>
        <w:rPr>
          <w:rFonts w:hint="eastAsia"/>
        </w:rPr>
        <w:t>参数示例</w:t>
      </w:r>
    </w:p>
    <w:p>
      <w:r>
        <w:t>auth_token</w:t>
      </w:r>
      <w:r>
        <w:rPr>
          <w:rFonts w:hint="eastAsia"/>
        </w:rPr>
        <w:t>:xxxx</w:t>
      </w:r>
    </w:p>
    <w:p>
      <w:r>
        <w:rPr>
          <w:rFonts w:hint="eastAsia"/>
        </w:rPr>
        <w:t>public_type:</w:t>
      </w:r>
      <w:r>
        <w:t xml:space="preserve"> </w:t>
      </w:r>
    </w:p>
    <w:p>
      <w:r>
        <w:rPr>
          <w:rFonts w:hint="eastAsia"/>
        </w:rPr>
        <w:t>content:</w:t>
      </w:r>
    </w:p>
    <w:p>
      <w:r>
        <w:rPr>
          <w:rFonts w:hint="eastAsia"/>
        </w:rPr>
        <w:t>{</w:t>
      </w:r>
    </w:p>
    <w:p>
      <w:pPr>
        <w:ind w:firstLine="630" w:firstLineChars="300"/>
      </w:pPr>
      <w:r>
        <w:t>“</w:t>
      </w:r>
      <w:r>
        <w:rPr>
          <w:rFonts w:hint="eastAsia"/>
        </w:rPr>
        <w:t>t</w:t>
      </w:r>
      <w:r>
        <w:t>ran</w:t>
      </w:r>
      <w:r>
        <w:rPr>
          <w:rFonts w:hint="eastAsia"/>
        </w:rPr>
        <w:t>_</w:t>
      </w:r>
      <w:r>
        <w:t>serial</w:t>
      </w:r>
      <w:r>
        <w:rPr>
          <w:rFonts w:hint="eastAsia"/>
        </w:rPr>
        <w:t>_no</w:t>
      </w:r>
      <w:r>
        <w:t>“</w:t>
      </w:r>
      <w:r>
        <w:rPr>
          <w:rFonts w:hint="eastAsia"/>
        </w:rPr>
        <w:t>:</w:t>
      </w:r>
      <w:r>
        <w:t xml:space="preserve"> “xxxx“</w:t>
      </w:r>
      <w:r>
        <w:rPr>
          <w:rFonts w:hint="eastAsia"/>
        </w:rPr>
        <w:t>,    (varchar(32) ，生成方式：医疗机构编码+时间+随机数)</w:t>
      </w:r>
    </w:p>
    <w:p>
      <w:pPr>
        <w:ind w:firstLine="630" w:firstLineChars="300"/>
      </w:pPr>
      <w:r>
        <w:t>“operat</w:t>
      </w:r>
      <w:r>
        <w:rPr>
          <w:rFonts w:hint="eastAsia"/>
        </w:rPr>
        <w:t>e_ip</w:t>
      </w:r>
      <w:r>
        <w:t>“</w:t>
      </w:r>
      <w:r>
        <w:rPr>
          <w:rFonts w:hint="eastAsia"/>
        </w:rPr>
        <w:t>:</w:t>
      </w:r>
      <w:r>
        <w:t xml:space="preserve"> “xxxx“</w:t>
      </w:r>
      <w:r>
        <w:rPr>
          <w:rFonts w:hint="eastAsia"/>
        </w:rPr>
        <w:t>,</w:t>
      </w:r>
    </w:p>
    <w:p>
      <w:pPr>
        <w:ind w:left="420" w:leftChars="200" w:firstLine="210" w:firstLineChars="100"/>
      </w:pPr>
      <w:r>
        <w:t>“operate_mac“</w:t>
      </w:r>
      <w:r>
        <w:rPr>
          <w:rFonts w:hint="eastAsia"/>
        </w:rPr>
        <w:t>:</w:t>
      </w:r>
      <w:r>
        <w:t xml:space="preserve"> “xxxx“</w:t>
      </w:r>
      <w:r>
        <w:rPr>
          <w:rFonts w:hint="eastAsia"/>
        </w:rPr>
        <w:t>,</w:t>
      </w:r>
    </w:p>
    <w:p>
      <w:pPr>
        <w:ind w:left="420" w:leftChars="200" w:firstLine="210" w:firstLineChars="100"/>
      </w:pPr>
      <w:r>
        <w:t>“operat</w:t>
      </w:r>
      <w:r>
        <w:rPr>
          <w:rFonts w:hint="eastAsia"/>
        </w:rPr>
        <w:t>e_</w:t>
      </w:r>
      <w:r>
        <w:t>machine</w:t>
      </w:r>
      <w:r>
        <w:rPr>
          <w:rFonts w:hint="eastAsia"/>
        </w:rPr>
        <w:t>_code</w:t>
      </w:r>
      <w:r>
        <w:t>“</w:t>
      </w:r>
      <w:r>
        <w:rPr>
          <w:rFonts w:hint="eastAsia"/>
        </w:rPr>
        <w:t>:</w:t>
      </w:r>
      <w:r>
        <w:t xml:space="preserve"> “xxxx“</w:t>
      </w:r>
      <w:r>
        <w:rPr>
          <w:rFonts w:hint="eastAsia"/>
        </w:rPr>
        <w:t>,</w:t>
      </w:r>
    </w:p>
    <w:p>
      <w:pPr>
        <w:ind w:left="420" w:leftChars="200" w:firstLine="210" w:firstLineChars="100"/>
      </w:pPr>
      <w:r>
        <w:t>“operate_person_code “</w:t>
      </w:r>
      <w:r>
        <w:rPr>
          <w:rFonts w:hint="eastAsia"/>
        </w:rPr>
        <w:t>:</w:t>
      </w:r>
      <w:r>
        <w:t xml:space="preserve"> “xxxx“</w:t>
      </w:r>
      <w:r>
        <w:rPr>
          <w:rFonts w:hint="eastAsia"/>
        </w:rPr>
        <w:t>,</w:t>
      </w:r>
    </w:p>
    <w:p>
      <w:pPr>
        <w:ind w:left="420" w:leftChars="200" w:firstLine="210" w:firstLineChars="100"/>
      </w:pPr>
      <w:r>
        <w:t>“operate_person</w:t>
      </w:r>
      <w:r>
        <w:rPr>
          <w:rFonts w:hint="eastAsia"/>
        </w:rPr>
        <w:t>_name</w:t>
      </w:r>
      <w:r>
        <w:t>“</w:t>
      </w:r>
      <w:r>
        <w:rPr>
          <w:rFonts w:hint="eastAsia"/>
        </w:rPr>
        <w:t>:</w:t>
      </w:r>
      <w:r>
        <w:t xml:space="preserve"> “xxxx“</w:t>
      </w:r>
      <w:r>
        <w:rPr>
          <w:rFonts w:hint="eastAsia"/>
        </w:rPr>
        <w:t>,</w:t>
      </w:r>
    </w:p>
    <w:p>
      <w:pPr>
        <w:ind w:left="420" w:leftChars="200" w:firstLine="210" w:firstLineChars="100"/>
      </w:pPr>
      <w:r>
        <w:t>“operate</w:t>
      </w:r>
      <w:r>
        <w:rPr>
          <w:rFonts w:hint="eastAsia"/>
        </w:rPr>
        <w:t>_time</w:t>
      </w:r>
      <w:r>
        <w:t>“</w:t>
      </w:r>
      <w:r>
        <w:rPr>
          <w:rFonts w:hint="eastAsia"/>
        </w:rPr>
        <w:t>:</w:t>
      </w:r>
      <w:r>
        <w:t xml:space="preserve"> “xxxx“</w:t>
      </w:r>
      <w:r>
        <w:rPr>
          <w:rFonts w:hint="eastAsia"/>
        </w:rPr>
        <w:t>,</w:t>
      </w:r>
    </w:p>
    <w:p>
      <w:pPr>
        <w:ind w:firstLine="630" w:firstLineChars="300"/>
      </w:pPr>
      <w:r>
        <w:t>“advice_meal_code ”:””,</w:t>
      </w:r>
    </w:p>
    <w:p>
      <w:pPr>
        <w:ind w:firstLine="630" w:firstLineChars="300"/>
      </w:pPr>
      <w:r>
        <w:t>“advice_meal_name”:””,</w:t>
      </w:r>
    </w:p>
    <w:p>
      <w:pPr>
        <w:ind w:firstLine="630" w:firstLineChars="300"/>
      </w:pPr>
      <w:r>
        <w:t>“advice_meal_extent”:””,</w:t>
      </w:r>
    </w:p>
    <w:p>
      <w:pPr>
        <w:ind w:left="420" w:leftChars="200" w:firstLine="210" w:firstLineChars="100"/>
      </w:pPr>
      <w:r>
        <w:t>" dept_code_in_social”:””,</w:t>
      </w:r>
    </w:p>
    <w:p>
      <w:pPr>
        <w:ind w:left="420" w:leftChars="200" w:firstLine="210" w:firstLineChars="100"/>
      </w:pPr>
      <w:r>
        <w:t>"dept_code_in_hosp”:””,</w:t>
      </w:r>
    </w:p>
    <w:p>
      <w:pPr>
        <w:ind w:left="420" w:leftChars="200" w:firstLine="210" w:firstLineChars="100"/>
      </w:pPr>
      <w:r>
        <w:t>"dept_name_in_hosp”:””,</w:t>
      </w:r>
    </w:p>
    <w:p>
      <w:pPr>
        <w:ind w:left="420" w:leftChars="200" w:firstLine="210" w:firstLineChars="100"/>
      </w:pPr>
      <w:r>
        <w:t>"doctor_code_in_social”:””,</w:t>
      </w:r>
    </w:p>
    <w:p>
      <w:pPr>
        <w:ind w:left="420" w:leftChars="200" w:firstLine="210" w:firstLineChars="100"/>
      </w:pPr>
      <w:r>
        <w:t>"doctor_code_in_hosp”:””,</w:t>
      </w:r>
    </w:p>
    <w:p>
      <w:pPr>
        <w:ind w:left="420" w:leftChars="200" w:firstLine="210" w:firstLineChars="100"/>
      </w:pPr>
      <w:r>
        <w:t>"doctor_name_in_hosp”:””,</w:t>
      </w:r>
    </w:p>
    <w:p>
      <w:pPr>
        <w:ind w:firstLine="630" w:firstLineChars="300"/>
      </w:pPr>
    </w:p>
    <w:p>
      <w:pPr>
        <w:ind w:left="420" w:leftChars="200" w:firstLine="210"/>
      </w:pPr>
      <w:r>
        <w:t xml:space="preserve"> “medicine_advice_detail“</w:t>
      </w:r>
      <w:r>
        <w:rPr>
          <w:rFonts w:hint="eastAsia"/>
        </w:rPr>
        <w:t>:</w:t>
      </w:r>
      <w:r>
        <w:t xml:space="preserve"> </w:t>
      </w:r>
    </w:p>
    <w:p>
      <w:pPr>
        <w:ind w:firstLine="735" w:firstLineChars="350"/>
      </w:pPr>
      <w:r>
        <w:rPr>
          <w:rFonts w:hint="eastAsia"/>
        </w:rPr>
        <w:t>[</w:t>
      </w:r>
      <w:r>
        <w:t xml:space="preserve"> </w:t>
      </w:r>
    </w:p>
    <w:p>
      <w:pPr>
        <w:ind w:left="420" w:firstLine="420" w:firstLineChars="200"/>
      </w:pPr>
      <w:r>
        <w:rPr>
          <w:rFonts w:hint="eastAsia"/>
        </w:rPr>
        <w:t>{</w:t>
      </w:r>
    </w:p>
    <w:p>
      <w:pPr>
        <w:ind w:left="840" w:firstLine="420"/>
      </w:pPr>
      <w:r>
        <w:t>“</w:t>
      </w:r>
      <w:r>
        <w:rPr>
          <w:rFonts w:hint="eastAsia"/>
        </w:rPr>
        <w:t>project_type</w:t>
      </w:r>
      <w:r>
        <w:t>”</w:t>
      </w:r>
      <w:r>
        <w:rPr>
          <w:rFonts w:hint="eastAsia"/>
        </w:rPr>
        <w:t>:</w:t>
      </w:r>
      <w:r>
        <w:t>””</w:t>
      </w:r>
      <w:r>
        <w:rPr>
          <w:rFonts w:hint="eastAsia"/>
        </w:rPr>
        <w:t>,</w:t>
      </w:r>
    </w:p>
    <w:p>
      <w:pPr>
        <w:ind w:left="840" w:firstLine="420"/>
      </w:pPr>
      <w:r>
        <w:t>“project_code_in_social”</w:t>
      </w:r>
      <w:r>
        <w:rPr>
          <w:rFonts w:hint="eastAsia"/>
        </w:rPr>
        <w:t>:</w:t>
      </w:r>
      <w:r>
        <w:t>””</w:t>
      </w:r>
      <w:r>
        <w:rPr>
          <w:rFonts w:hint="eastAsia"/>
        </w:rPr>
        <w:t>;</w:t>
      </w:r>
    </w:p>
    <w:p>
      <w:pPr>
        <w:ind w:left="840" w:firstLine="420"/>
      </w:pPr>
      <w:r>
        <w:t>“project_code_in_hosp”</w:t>
      </w:r>
      <w:r>
        <w:rPr>
          <w:rFonts w:hint="eastAsia"/>
        </w:rPr>
        <w:t>:</w:t>
      </w:r>
      <w:r>
        <w:t>””</w:t>
      </w:r>
      <w:r>
        <w:rPr>
          <w:rFonts w:hint="eastAsia"/>
        </w:rPr>
        <w:t>,</w:t>
      </w:r>
    </w:p>
    <w:p>
      <w:pPr>
        <w:ind w:left="840" w:firstLine="420"/>
      </w:pPr>
      <w:r>
        <w:t>“</w:t>
      </w:r>
      <w:r>
        <w:rPr>
          <w:rFonts w:hint="eastAsia"/>
        </w:rPr>
        <w:t>project_name</w:t>
      </w:r>
      <w:r>
        <w:t>”</w:t>
      </w:r>
      <w:r>
        <w:rPr>
          <w:rFonts w:hint="eastAsia"/>
        </w:rPr>
        <w:t>:</w:t>
      </w:r>
      <w:r>
        <w:t>””</w:t>
      </w:r>
      <w:r>
        <w:rPr>
          <w:rFonts w:hint="eastAsia"/>
        </w:rPr>
        <w:t>,</w:t>
      </w:r>
    </w:p>
    <w:p>
      <w:pPr>
        <w:ind w:left="840" w:firstLine="420"/>
      </w:pPr>
      <w:r>
        <w:t>“serial_no”</w:t>
      </w:r>
      <w:r>
        <w:rPr>
          <w:rFonts w:hint="eastAsia"/>
        </w:rPr>
        <w:t>:</w:t>
      </w:r>
      <w:r>
        <w:t>””</w:t>
      </w:r>
      <w:r>
        <w:rPr>
          <w:rFonts w:hint="eastAsia"/>
        </w:rPr>
        <w:t>,</w:t>
      </w:r>
    </w:p>
    <w:p>
      <w:pPr>
        <w:ind w:left="840" w:firstLine="420"/>
      </w:pPr>
      <w:r>
        <w:t>“medical_standard_code”</w:t>
      </w:r>
      <w:r>
        <w:rPr>
          <w:rFonts w:hint="eastAsia"/>
        </w:rPr>
        <w:t>:</w:t>
      </w:r>
      <w:r>
        <w:t>””</w:t>
      </w:r>
      <w:r>
        <w:rPr>
          <w:rFonts w:hint="eastAsia"/>
        </w:rPr>
        <w:t>,</w:t>
      </w:r>
      <w:r>
        <w:t xml:space="preserve"> </w:t>
      </w:r>
    </w:p>
    <w:p>
      <w:pPr>
        <w:ind w:left="840" w:firstLine="420"/>
      </w:pPr>
      <w:r>
        <w:t>“</w:t>
      </w:r>
      <w:r>
        <w:rPr>
          <w:rFonts w:hint="eastAsia"/>
        </w:rPr>
        <w:t>medical_specification</w:t>
      </w:r>
      <w:r>
        <w:t>”</w:t>
      </w:r>
      <w:r>
        <w:rPr>
          <w:rFonts w:hint="eastAsia"/>
        </w:rPr>
        <w:t>:</w:t>
      </w:r>
      <w:r>
        <w:t>””</w:t>
      </w:r>
      <w:r>
        <w:rPr>
          <w:rFonts w:hint="eastAsia"/>
        </w:rPr>
        <w:t>,</w:t>
      </w:r>
      <w:r>
        <w:t xml:space="preserve"> </w:t>
      </w:r>
    </w:p>
    <w:p>
      <w:pPr>
        <w:ind w:left="840" w:firstLine="420"/>
      </w:pPr>
      <w:r>
        <w:t>“packing</w:t>
      </w:r>
      <w:r>
        <w:rPr>
          <w:rFonts w:hint="eastAsia"/>
        </w:rPr>
        <w:t>_specification</w:t>
      </w:r>
      <w:r>
        <w:t>”</w:t>
      </w:r>
      <w:r>
        <w:rPr>
          <w:rFonts w:hint="eastAsia"/>
        </w:rPr>
        <w:t>:</w:t>
      </w:r>
      <w:r>
        <w:t>””</w:t>
      </w:r>
      <w:r>
        <w:rPr>
          <w:rFonts w:hint="eastAsia"/>
        </w:rPr>
        <w:t>,</w:t>
      </w:r>
    </w:p>
    <w:p>
      <w:pPr>
        <w:ind w:left="840" w:firstLine="420"/>
      </w:pPr>
      <w:r>
        <w:t>“</w:t>
      </w:r>
      <w:r>
        <w:rPr>
          <w:rFonts w:hint="eastAsia"/>
        </w:rPr>
        <w:t>use_way</w:t>
      </w:r>
      <w:r>
        <w:t>”</w:t>
      </w:r>
      <w:r>
        <w:rPr>
          <w:rFonts w:hint="eastAsia"/>
        </w:rPr>
        <w:t>:</w:t>
      </w:r>
      <w:r>
        <w:t>””</w:t>
      </w:r>
      <w:r>
        <w:rPr>
          <w:rFonts w:hint="eastAsia"/>
        </w:rPr>
        <w:t>,</w:t>
      </w:r>
    </w:p>
    <w:p>
      <w:pPr>
        <w:ind w:left="840" w:firstLine="420"/>
      </w:pPr>
      <w:r>
        <w:t>“</w:t>
      </w:r>
      <w:r>
        <w:rPr>
          <w:rFonts w:hint="eastAsia"/>
        </w:rPr>
        <w:t>take_frequence</w:t>
      </w:r>
      <w:r>
        <w:t>”</w:t>
      </w:r>
      <w:r>
        <w:rPr>
          <w:rFonts w:hint="eastAsia"/>
        </w:rPr>
        <w:t>:</w:t>
      </w:r>
      <w:r>
        <w:t>””</w:t>
      </w:r>
      <w:r>
        <w:rPr>
          <w:rFonts w:hint="eastAsia"/>
        </w:rPr>
        <w:t>,</w:t>
      </w:r>
    </w:p>
    <w:p>
      <w:pPr>
        <w:ind w:left="840" w:firstLine="420"/>
      </w:pPr>
      <w:r>
        <w:t>“</w:t>
      </w:r>
      <w:r>
        <w:rPr>
          <w:rFonts w:hint="eastAsia"/>
        </w:rPr>
        <w:t>single_dose</w:t>
      </w:r>
      <w:r>
        <w:t>”</w:t>
      </w:r>
      <w:r>
        <w:rPr>
          <w:rFonts w:hint="eastAsia"/>
        </w:rPr>
        <w:t>:</w:t>
      </w:r>
      <w:r>
        <w:t>””</w:t>
      </w:r>
      <w:r>
        <w:rPr>
          <w:rFonts w:hint="eastAsia"/>
        </w:rPr>
        <w:t>,</w:t>
      </w:r>
    </w:p>
    <w:p>
      <w:pPr>
        <w:ind w:left="840" w:firstLine="420"/>
      </w:pPr>
      <w:r>
        <w:t>“</w:t>
      </w:r>
      <w:r>
        <w:rPr>
          <w:rFonts w:hint="eastAsia"/>
        </w:rPr>
        <w:t>single_dose_unit</w:t>
      </w:r>
      <w:r>
        <w:t>”</w:t>
      </w:r>
      <w:r>
        <w:rPr>
          <w:rFonts w:hint="eastAsia"/>
        </w:rPr>
        <w:t>:</w:t>
      </w:r>
      <w:r>
        <w:t>””</w:t>
      </w:r>
      <w:r>
        <w:rPr>
          <w:rFonts w:hint="eastAsia"/>
        </w:rPr>
        <w:t>,</w:t>
      </w:r>
    </w:p>
    <w:p>
      <w:pPr>
        <w:ind w:left="840" w:firstLine="420"/>
      </w:pPr>
      <w:r>
        <w:t>“</w:t>
      </w:r>
      <w:r>
        <w:rPr>
          <w:rFonts w:hint="eastAsia"/>
        </w:rPr>
        <w:t>single_dose_number</w:t>
      </w:r>
      <w:r>
        <w:t>”</w:t>
      </w:r>
      <w:r>
        <w:rPr>
          <w:rFonts w:hint="eastAsia"/>
        </w:rPr>
        <w:t>:</w:t>
      </w:r>
      <w:r>
        <w:t>””</w:t>
      </w:r>
      <w:r>
        <w:rPr>
          <w:rFonts w:hint="eastAsia"/>
        </w:rPr>
        <w:t>,</w:t>
      </w:r>
    </w:p>
    <w:p>
      <w:pPr>
        <w:ind w:left="840" w:firstLine="420"/>
      </w:pPr>
      <w:r>
        <w:t>“</w:t>
      </w:r>
      <w:r>
        <w:rPr>
          <w:rFonts w:hint="eastAsia"/>
        </w:rPr>
        <w:t>single_num_unit</w:t>
      </w:r>
      <w:r>
        <w:t>”</w:t>
      </w:r>
      <w:r>
        <w:rPr>
          <w:rFonts w:hint="eastAsia"/>
        </w:rPr>
        <w:t>:</w:t>
      </w:r>
      <w:r>
        <w:t>””</w:t>
      </w:r>
      <w:r>
        <w:rPr>
          <w:rFonts w:hint="eastAsia"/>
        </w:rPr>
        <w:t>,</w:t>
      </w:r>
    </w:p>
    <w:p>
      <w:pPr>
        <w:ind w:left="840" w:firstLine="420"/>
      </w:pPr>
      <w:r>
        <w:t>“</w:t>
      </w:r>
      <w:r>
        <w:rPr>
          <w:rFonts w:hint="eastAsia"/>
        </w:rPr>
        <w:t>use_way_code</w:t>
      </w:r>
      <w:r>
        <w:t>”</w:t>
      </w:r>
      <w:r>
        <w:rPr>
          <w:rFonts w:hint="eastAsia"/>
        </w:rPr>
        <w:t>:</w:t>
      </w:r>
      <w:r>
        <w:t>””</w:t>
      </w:r>
      <w:r>
        <w:rPr>
          <w:rFonts w:hint="eastAsia"/>
        </w:rPr>
        <w:t>,</w:t>
      </w:r>
    </w:p>
    <w:p>
      <w:pPr>
        <w:ind w:left="840" w:firstLine="420"/>
      </w:pPr>
      <w:r>
        <w:t>“</w:t>
      </w:r>
      <w:r>
        <w:rPr>
          <w:rFonts w:hint="eastAsia"/>
        </w:rPr>
        <w:t>use_way_name</w:t>
      </w:r>
      <w:r>
        <w:t>”</w:t>
      </w:r>
      <w:r>
        <w:rPr>
          <w:rFonts w:hint="eastAsia"/>
        </w:rPr>
        <w:t>:</w:t>
      </w:r>
      <w:r>
        <w:t>””</w:t>
      </w:r>
      <w:r>
        <w:rPr>
          <w:rFonts w:hint="eastAsia"/>
        </w:rPr>
        <w:t>,</w:t>
      </w:r>
    </w:p>
    <w:p>
      <w:pPr>
        <w:ind w:left="840" w:firstLine="420"/>
      </w:pPr>
      <w:r>
        <w:t>“use_medical_days”</w:t>
      </w:r>
      <w:r>
        <w:rPr>
          <w:rFonts w:hint="eastAsia"/>
        </w:rPr>
        <w:t>:</w:t>
      </w:r>
      <w:r>
        <w:t>””</w:t>
      </w:r>
      <w:r>
        <w:rPr>
          <w:rFonts w:hint="eastAsia"/>
        </w:rPr>
        <w:t>,</w:t>
      </w:r>
    </w:p>
    <w:p>
      <w:pPr>
        <w:ind w:left="840" w:firstLine="420"/>
      </w:pPr>
      <w:r>
        <w:t>“</w:t>
      </w:r>
      <w:r>
        <w:rPr>
          <w:rFonts w:hint="eastAsia"/>
        </w:rPr>
        <w:t>take_medical_number</w:t>
      </w:r>
      <w:r>
        <w:t>”</w:t>
      </w:r>
      <w:r>
        <w:rPr>
          <w:rFonts w:hint="eastAsia"/>
        </w:rPr>
        <w:t>:</w:t>
      </w:r>
      <w:r>
        <w:t>””</w:t>
      </w:r>
      <w:r>
        <w:rPr>
          <w:rFonts w:hint="eastAsia"/>
        </w:rPr>
        <w:t>,</w:t>
      </w:r>
    </w:p>
    <w:p>
      <w:pPr>
        <w:ind w:left="840" w:firstLine="420"/>
      </w:pPr>
      <w:r>
        <w:t>“</w:t>
      </w:r>
      <w:r>
        <w:rPr>
          <w:rFonts w:hint="eastAsia"/>
        </w:rPr>
        <w:t>take_medical_unit</w:t>
      </w:r>
      <w:r>
        <w:t>”</w:t>
      </w:r>
      <w:r>
        <w:rPr>
          <w:rFonts w:hint="eastAsia"/>
        </w:rPr>
        <w:t>:</w:t>
      </w:r>
      <w:r>
        <w:t>””</w:t>
      </w:r>
      <w:r>
        <w:rPr>
          <w:rFonts w:hint="eastAsia"/>
        </w:rPr>
        <w:t>,</w:t>
      </w:r>
    </w:p>
    <w:p>
      <w:pPr>
        <w:ind w:left="840" w:firstLine="420"/>
      </w:pPr>
      <w:r>
        <w:t>“</w:t>
      </w:r>
      <w:r>
        <w:rPr>
          <w:rFonts w:hint="eastAsia"/>
        </w:rPr>
        <w:t>price</w:t>
      </w:r>
      <w:r>
        <w:t>”</w:t>
      </w:r>
      <w:r>
        <w:rPr>
          <w:rFonts w:hint="eastAsia"/>
        </w:rPr>
        <w:t>:</w:t>
      </w:r>
      <w:r>
        <w:t>””</w:t>
      </w:r>
      <w:r>
        <w:rPr>
          <w:rFonts w:hint="eastAsia"/>
        </w:rPr>
        <w:t>,</w:t>
      </w:r>
    </w:p>
    <w:p>
      <w:pPr>
        <w:ind w:left="840" w:firstLine="420"/>
      </w:pPr>
      <w:r>
        <w:t>“</w:t>
      </w:r>
      <w:r>
        <w:rPr>
          <w:rFonts w:hint="eastAsia"/>
        </w:rPr>
        <w:t>medical_number</w:t>
      </w:r>
      <w:r>
        <w:t>”</w:t>
      </w:r>
      <w:r>
        <w:rPr>
          <w:rFonts w:hint="eastAsia"/>
        </w:rPr>
        <w:t>:</w:t>
      </w:r>
      <w:r>
        <w:t>””</w:t>
      </w:r>
      <w:r>
        <w:rPr>
          <w:rFonts w:hint="eastAsia"/>
        </w:rPr>
        <w:t>,</w:t>
      </w:r>
    </w:p>
    <w:p>
      <w:pPr>
        <w:ind w:left="840" w:firstLine="420"/>
      </w:pPr>
      <w:r>
        <w:t>“</w:t>
      </w:r>
      <w:r>
        <w:rPr>
          <w:rFonts w:hint="eastAsia"/>
        </w:rPr>
        <w:t>amount</w:t>
      </w:r>
      <w:r>
        <w:t>”</w:t>
      </w:r>
      <w:r>
        <w:rPr>
          <w:rFonts w:hint="eastAsia"/>
        </w:rPr>
        <w:t>:</w:t>
      </w:r>
      <w:r>
        <w:t>””</w:t>
      </w:r>
      <w:r>
        <w:rPr>
          <w:rFonts w:hint="eastAsia"/>
        </w:rPr>
        <w:t>,</w:t>
      </w:r>
    </w:p>
    <w:p>
      <w:pPr>
        <w:ind w:left="840" w:firstLine="420"/>
      </w:pPr>
      <w:r>
        <w:t>“comment”</w:t>
      </w:r>
      <w:r>
        <w:rPr>
          <w:rFonts w:hint="eastAsia"/>
        </w:rPr>
        <w:t xml:space="preserve"> :</w:t>
      </w:r>
      <w:r>
        <w:t>””</w:t>
      </w:r>
    </w:p>
    <w:p>
      <w:pPr>
        <w:ind w:left="420" w:firstLine="420"/>
      </w:pPr>
      <w:r>
        <w:rPr>
          <w:rFonts w:hint="eastAsia"/>
        </w:rPr>
        <w:t>}</w:t>
      </w:r>
    </w:p>
    <w:p>
      <w:pPr>
        <w:ind w:firstLine="420" w:firstLineChars="200"/>
      </w:pPr>
      <w:r>
        <w:rPr>
          <w:rFonts w:hint="eastAsia"/>
        </w:rPr>
        <w:t>]</w:t>
      </w:r>
    </w:p>
    <w:p>
      <w:pPr>
        <w:rPr>
          <w:rFonts w:ascii="Arial" w:hAnsi="Arial"/>
        </w:rPr>
      </w:pPr>
      <w:r>
        <w:rPr>
          <w:rFonts w:hint="eastAsia"/>
        </w:rPr>
        <w:t>}</w:t>
      </w:r>
    </w:p>
    <w:p>
      <w:pPr>
        <w:pStyle w:val="8"/>
        <w:numPr>
          <w:ilvl w:val="0"/>
          <w:numId w:val="0"/>
        </w:numPr>
        <w:ind w:left="1296" w:hanging="1296"/>
      </w:pPr>
      <w:r>
        <w:rPr>
          <w:rFonts w:hint="eastAsia"/>
        </w:rPr>
        <w:t>字段说明</w:t>
      </w:r>
    </w:p>
    <w:tbl>
      <w:tblPr>
        <w:tblStyle w:val="23"/>
        <w:tblW w:w="5269" w:type="pct"/>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2171"/>
        <w:gridCol w:w="769"/>
        <w:gridCol w:w="709"/>
        <w:gridCol w:w="991"/>
        <w:gridCol w:w="3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624" w:type="pct"/>
            <w:gridSpan w:val="2"/>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line="300" w:lineRule="atLeast"/>
              <w:jc w:val="center"/>
              <w:rPr>
                <w:rFonts w:ascii="Arial" w:hAnsi="Arial" w:eastAsia="Times New Roman" w:cs="Arial"/>
                <w:b/>
                <w:bCs/>
                <w:color w:val="333333"/>
                <w:sz w:val="18"/>
                <w:szCs w:val="18"/>
              </w:rPr>
            </w:pPr>
            <w:r>
              <w:rPr>
                <w:rFonts w:hint="eastAsia" w:ascii="Arial" w:hAnsi="Arial" w:eastAsia="Times New Roman" w:cs="Arial"/>
                <w:b/>
                <w:bCs/>
                <w:color w:val="333333"/>
                <w:sz w:val="18"/>
                <w:szCs w:val="18"/>
              </w:rPr>
              <w:t>字段</w:t>
            </w:r>
          </w:p>
        </w:tc>
        <w:tc>
          <w:tcPr>
            <w:tcW w:w="428" w:type="pct"/>
            <w:tcBorders>
              <w:top w:val="single" w:color="auto" w:sz="4" w:space="0"/>
              <w:left w:val="single" w:color="auto" w:sz="4" w:space="0"/>
              <w:bottom w:val="single" w:color="auto" w:sz="4" w:space="0"/>
              <w:right w:val="single" w:color="auto" w:sz="4" w:space="0"/>
            </w:tcBorders>
            <w:shd w:val="clear" w:color="auto" w:fill="D8D8D8" w:themeFill="background1" w:themeFillShade="D9"/>
            <w:noWrap/>
          </w:tcPr>
          <w:p>
            <w:pPr>
              <w:spacing w:line="300" w:lineRule="atLeast"/>
              <w:jc w:val="center"/>
              <w:rPr>
                <w:rFonts w:ascii="Arial" w:hAnsi="Arial" w:eastAsia="Times New Roman" w:cs="Arial"/>
                <w:b/>
                <w:bCs/>
                <w:color w:val="333333"/>
                <w:sz w:val="18"/>
                <w:szCs w:val="18"/>
              </w:rPr>
            </w:pPr>
            <w:r>
              <w:rPr>
                <w:rFonts w:hint="eastAsia" w:ascii="Arial" w:hAnsi="Arial" w:eastAsia="Times New Roman" w:cs="Arial"/>
                <w:b/>
                <w:bCs/>
                <w:color w:val="333333"/>
                <w:sz w:val="18"/>
                <w:szCs w:val="18"/>
              </w:rPr>
              <w:t>必填</w:t>
            </w:r>
          </w:p>
        </w:tc>
        <w:tc>
          <w:tcPr>
            <w:tcW w:w="395" w:type="pct"/>
            <w:tcBorders>
              <w:top w:val="single" w:color="auto" w:sz="4" w:space="0"/>
              <w:left w:val="single" w:color="auto" w:sz="4" w:space="0"/>
              <w:bottom w:val="single" w:color="auto" w:sz="4" w:space="0"/>
              <w:right w:val="single" w:color="auto" w:sz="4" w:space="0"/>
            </w:tcBorders>
            <w:shd w:val="clear" w:color="auto" w:fill="D8D8D8" w:themeFill="background1" w:themeFillShade="D9"/>
            <w:noWrap/>
          </w:tcPr>
          <w:p>
            <w:pPr>
              <w:spacing w:line="300" w:lineRule="atLeast"/>
              <w:jc w:val="center"/>
              <w:rPr>
                <w:rFonts w:ascii="Arial" w:hAnsi="Arial" w:eastAsia="Times New Roman" w:cs="Arial"/>
                <w:b/>
                <w:bCs/>
                <w:color w:val="333333"/>
                <w:sz w:val="18"/>
                <w:szCs w:val="18"/>
              </w:rPr>
            </w:pPr>
            <w:r>
              <w:rPr>
                <w:rFonts w:hint="eastAsia" w:ascii="Arial" w:hAnsi="Arial" w:eastAsia="Times New Roman" w:cs="Arial"/>
                <w:b/>
                <w:bCs/>
                <w:color w:val="333333"/>
                <w:sz w:val="18"/>
                <w:szCs w:val="18"/>
              </w:rPr>
              <w:t>类型</w:t>
            </w:r>
          </w:p>
        </w:tc>
        <w:tc>
          <w:tcPr>
            <w:tcW w:w="552" w:type="pct"/>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line="300" w:lineRule="atLeast"/>
              <w:jc w:val="center"/>
              <w:rPr>
                <w:rFonts w:ascii="Arial" w:hAnsi="Arial" w:eastAsia="Times New Roman" w:cs="Arial"/>
                <w:b/>
                <w:bCs/>
                <w:color w:val="333333"/>
                <w:sz w:val="18"/>
                <w:szCs w:val="18"/>
              </w:rPr>
            </w:pPr>
            <w:r>
              <w:rPr>
                <w:rFonts w:hint="eastAsia" w:ascii="Arial" w:hAnsi="Arial" w:eastAsia="Times New Roman" w:cs="Arial"/>
                <w:b/>
                <w:bCs/>
                <w:color w:val="333333"/>
                <w:sz w:val="18"/>
                <w:szCs w:val="18"/>
              </w:rPr>
              <w:t>最大长度</w:t>
            </w:r>
          </w:p>
        </w:tc>
        <w:tc>
          <w:tcPr>
            <w:tcW w:w="2001" w:type="pct"/>
            <w:tcBorders>
              <w:top w:val="single" w:color="auto" w:sz="4" w:space="0"/>
              <w:left w:val="single" w:color="auto" w:sz="4" w:space="0"/>
              <w:bottom w:val="single" w:color="auto" w:sz="4" w:space="0"/>
              <w:right w:val="single" w:color="auto" w:sz="4" w:space="0"/>
            </w:tcBorders>
            <w:shd w:val="clear" w:color="auto" w:fill="D8D8D8" w:themeFill="background1" w:themeFillShade="D9"/>
            <w:noWrap/>
          </w:tcPr>
          <w:p>
            <w:pPr>
              <w:spacing w:line="300" w:lineRule="atLeast"/>
              <w:jc w:val="center"/>
              <w:rPr>
                <w:rFonts w:ascii="Arial" w:hAnsi="Arial" w:eastAsia="Times New Roman" w:cs="Arial"/>
                <w:b/>
                <w:bCs/>
                <w:color w:val="333333"/>
                <w:sz w:val="18"/>
                <w:szCs w:val="18"/>
              </w:rPr>
            </w:pPr>
            <w:r>
              <w:rPr>
                <w:rFonts w:hint="eastAsia" w:ascii="Arial" w:hAnsi="Arial" w:eastAsia="Times New Roman" w:cs="Arial"/>
                <w:b/>
                <w:bCs/>
                <w:color w:val="333333"/>
                <w:sz w:val="18"/>
                <w:szCs w:val="1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62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eastAsia="Times New Roman" w:cs="Arial"/>
                <w:b/>
                <w:bCs/>
                <w:color w:val="333333"/>
                <w:sz w:val="18"/>
                <w:szCs w:val="18"/>
              </w:rPr>
            </w:pPr>
            <w:r>
              <w:rPr>
                <w:rFonts w:eastAsia="Times New Roman"/>
              </w:rPr>
              <w:t>auth_token</w:t>
            </w:r>
          </w:p>
        </w:tc>
        <w:tc>
          <w:tcPr>
            <w:tcW w:w="428"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00" w:lineRule="atLeast"/>
              <w:rPr>
                <w:rFonts w:eastAsia="Times New Roman"/>
              </w:rPr>
            </w:pPr>
            <w:r>
              <w:rPr>
                <w:rFonts w:ascii="Arial" w:hAnsi="Arial" w:eastAsia="Times New Roman" w:cs="Arial"/>
                <w:color w:val="000000"/>
                <w:sz w:val="18"/>
                <w:szCs w:val="18"/>
              </w:rPr>
              <w:t>true</w:t>
            </w:r>
          </w:p>
        </w:tc>
        <w:tc>
          <w:tcPr>
            <w:tcW w:w="395"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00" w:lineRule="atLeast"/>
              <w:rPr>
                <w:rFonts w:eastAsia="Times New Roman"/>
              </w:rPr>
            </w:pPr>
            <w:r>
              <w:rPr>
                <w:rFonts w:ascii="Arial" w:hAnsi="Arial" w:eastAsia="Times New Roman" w:cs="Arial"/>
                <w:color w:val="000000"/>
                <w:sz w:val="18"/>
                <w:szCs w:val="18"/>
              </w:rPr>
              <w:t>char</w:t>
            </w:r>
          </w:p>
        </w:tc>
        <w:tc>
          <w:tcPr>
            <w:tcW w:w="552" w:type="pct"/>
            <w:tcBorders>
              <w:top w:val="single" w:color="auto" w:sz="4" w:space="0"/>
              <w:left w:val="single" w:color="auto" w:sz="4" w:space="0"/>
              <w:bottom w:val="single" w:color="auto" w:sz="4" w:space="0"/>
              <w:right w:val="single" w:color="auto" w:sz="4" w:space="0"/>
            </w:tcBorders>
          </w:tcPr>
          <w:p>
            <w:pPr>
              <w:spacing w:line="300" w:lineRule="atLeast"/>
              <w:rPr>
                <w:rFonts w:ascii="Arial" w:hAnsi="Arial" w:eastAsia="Times New Roman" w:cs="Arial"/>
                <w:color w:val="000000"/>
                <w:sz w:val="18"/>
                <w:szCs w:val="18"/>
              </w:rPr>
            </w:pPr>
          </w:p>
        </w:tc>
        <w:tc>
          <w:tcPr>
            <w:tcW w:w="2001"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00" w:lineRule="atLeast"/>
              <w:rPr>
                <w:rFonts w:ascii="宋体" w:hAnsi="宋体" w:eastAsia="宋体" w:cs="宋体"/>
                <w:color w:val="000000"/>
                <w:sz w:val="18"/>
                <w:szCs w:val="18"/>
              </w:rPr>
            </w:pPr>
            <w:r>
              <w:rPr>
                <w:rFonts w:hint="eastAsia" w:ascii="宋体" w:hAnsi="宋体" w:eastAsia="宋体" w:cs="宋体"/>
                <w:color w:val="000000"/>
                <w:sz w:val="18"/>
                <w:szCs w:val="18"/>
              </w:rPr>
              <w:t>医疗机构唯一标识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624" w:type="pct"/>
            <w:gridSpan w:val="2"/>
            <w:tcBorders>
              <w:top w:val="single" w:color="auto" w:sz="4" w:space="0"/>
              <w:left w:val="single" w:color="auto" w:sz="4" w:space="0"/>
              <w:bottom w:val="single" w:color="auto" w:sz="4" w:space="0"/>
              <w:right w:val="single" w:color="auto" w:sz="4" w:space="0"/>
            </w:tcBorders>
            <w:shd w:val="clear" w:color="auto" w:fill="auto"/>
          </w:tcPr>
          <w:p>
            <w:pPr>
              <w:rPr>
                <w:rFonts w:eastAsia="Times New Roman"/>
              </w:rPr>
            </w:pPr>
            <w:r>
              <w:rPr>
                <w:rFonts w:hint="eastAsia" w:eastAsia="Times New Roman"/>
              </w:rPr>
              <w:t>public_type</w:t>
            </w:r>
          </w:p>
        </w:tc>
        <w:tc>
          <w:tcPr>
            <w:tcW w:w="428" w:type="pct"/>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Arial" w:hAnsi="Arial" w:eastAsia="Times New Roman" w:cs="宋体"/>
                <w:color w:val="000000"/>
                <w:sz w:val="18"/>
                <w:szCs w:val="18"/>
              </w:rPr>
            </w:pPr>
            <w:r>
              <w:rPr>
                <w:rFonts w:ascii="Arial" w:hAnsi="Arial" w:eastAsia="Times New Roman" w:cs="Arial"/>
                <w:color w:val="000000"/>
                <w:sz w:val="18"/>
                <w:szCs w:val="18"/>
              </w:rPr>
              <w:t>true</w:t>
            </w:r>
          </w:p>
        </w:tc>
        <w:tc>
          <w:tcPr>
            <w:tcW w:w="395" w:type="pct"/>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Arial" w:hAnsi="Arial" w:eastAsia="Times New Roman" w:cs="宋体"/>
                <w:color w:val="000000" w:themeColor="text1"/>
                <w:sz w:val="18"/>
                <w:szCs w:val="18"/>
              </w:rPr>
            </w:pPr>
            <w:r>
              <w:rPr>
                <w:rFonts w:ascii="Arial" w:hAnsi="Arial" w:eastAsia="Times New Roman" w:cs="Arial"/>
                <w:color w:val="000000"/>
                <w:sz w:val="18"/>
                <w:szCs w:val="18"/>
              </w:rPr>
              <w:t>char</w:t>
            </w:r>
          </w:p>
        </w:tc>
        <w:tc>
          <w:tcPr>
            <w:tcW w:w="552" w:type="pct"/>
            <w:tcBorders>
              <w:top w:val="single" w:color="auto" w:sz="4" w:space="0"/>
              <w:left w:val="single" w:color="auto" w:sz="4" w:space="0"/>
              <w:bottom w:val="single" w:color="auto" w:sz="4" w:space="0"/>
              <w:right w:val="single" w:color="auto" w:sz="4" w:space="0"/>
            </w:tcBorders>
          </w:tcPr>
          <w:p>
            <w:pPr>
              <w:rPr>
                <w:rFonts w:ascii="Arial" w:hAnsi="Arial" w:eastAsia="Times New Roman" w:cs="Arial"/>
                <w:color w:val="000000"/>
                <w:sz w:val="18"/>
                <w:szCs w:val="18"/>
              </w:rPr>
            </w:pPr>
            <w:r>
              <w:rPr>
                <w:rFonts w:hint="eastAsia" w:ascii="Arial" w:hAnsi="Arial" w:eastAsia="Times New Roman" w:cs="Arial"/>
                <w:color w:val="000000"/>
                <w:sz w:val="18"/>
                <w:szCs w:val="18"/>
              </w:rPr>
              <w:t>32</w:t>
            </w:r>
          </w:p>
        </w:tc>
        <w:tc>
          <w:tcPr>
            <w:tcW w:w="2001" w:type="pct"/>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eastAsia="Times New Roman" w:asciiTheme="minorEastAsia" w:hAnsiTheme="minorEastAsia"/>
                <w:sz w:val="18"/>
                <w:szCs w:val="18"/>
              </w:rPr>
            </w:pPr>
            <w:r>
              <w:rPr>
                <w:rFonts w:hint="eastAsia" w:eastAsia="Times New Roman" w:asciiTheme="minorEastAsia" w:hAnsiTheme="minorEastAsia"/>
                <w:color w:val="000000"/>
                <w:sz w:val="18"/>
                <w:szCs w:val="18"/>
              </w:rPr>
              <w:t>操作接口编码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62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imes New Roman"/>
              </w:rPr>
            </w:pPr>
            <w:r>
              <w:rPr>
                <w:rFonts w:hint="eastAsia" w:eastAsia="Times New Roman"/>
              </w:rPr>
              <w:t>t</w:t>
            </w:r>
            <w:r>
              <w:rPr>
                <w:rFonts w:eastAsia="Times New Roman"/>
              </w:rPr>
              <w:t>ran</w:t>
            </w:r>
            <w:r>
              <w:rPr>
                <w:rFonts w:hint="eastAsia" w:eastAsia="Times New Roman"/>
              </w:rPr>
              <w:t>_</w:t>
            </w:r>
            <w:r>
              <w:rPr>
                <w:rFonts w:eastAsia="Times New Roman"/>
              </w:rPr>
              <w:t>serial</w:t>
            </w:r>
            <w:r>
              <w:rPr>
                <w:rFonts w:hint="eastAsia" w:eastAsia="Times New Roman"/>
              </w:rPr>
              <w:t>_no</w:t>
            </w:r>
          </w:p>
        </w:tc>
        <w:tc>
          <w:tcPr>
            <w:tcW w:w="428"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00" w:lineRule="atLeast"/>
              <w:rPr>
                <w:rFonts w:ascii="Arial" w:hAnsi="Arial" w:eastAsia="Times New Roman" w:cs="Arial"/>
                <w:color w:val="000000"/>
                <w:sz w:val="18"/>
                <w:szCs w:val="18"/>
              </w:rPr>
            </w:pPr>
            <w:r>
              <w:rPr>
                <w:rFonts w:ascii="Arial" w:hAnsi="Arial" w:eastAsia="Times New Roman" w:cs="Arial"/>
                <w:color w:val="000000"/>
                <w:sz w:val="18"/>
                <w:szCs w:val="18"/>
              </w:rPr>
              <w:t>true</w:t>
            </w:r>
          </w:p>
        </w:tc>
        <w:tc>
          <w:tcPr>
            <w:tcW w:w="395"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00" w:lineRule="atLeast"/>
              <w:rPr>
                <w:rFonts w:ascii="Arial" w:hAnsi="Arial" w:eastAsia="Times New Roman" w:cs="Arial"/>
                <w:color w:val="000000"/>
                <w:sz w:val="18"/>
                <w:szCs w:val="18"/>
              </w:rPr>
            </w:pPr>
            <w:r>
              <w:rPr>
                <w:rFonts w:ascii="Arial" w:hAnsi="Arial" w:eastAsia="Times New Roman" w:cs="Arial"/>
                <w:color w:val="000000"/>
                <w:sz w:val="18"/>
                <w:szCs w:val="18"/>
              </w:rPr>
              <w:t>char</w:t>
            </w:r>
          </w:p>
        </w:tc>
        <w:tc>
          <w:tcPr>
            <w:tcW w:w="552" w:type="pct"/>
            <w:tcBorders>
              <w:top w:val="single" w:color="auto" w:sz="4" w:space="0"/>
              <w:left w:val="single" w:color="auto" w:sz="4" w:space="0"/>
              <w:bottom w:val="single" w:color="auto" w:sz="4" w:space="0"/>
              <w:right w:val="single" w:color="auto" w:sz="4" w:space="0"/>
            </w:tcBorders>
          </w:tcPr>
          <w:p>
            <w:pPr>
              <w:jc w:val="left"/>
              <w:rPr>
                <w:rFonts w:ascii="Arial" w:hAnsi="Arial" w:eastAsia="Times New Roman" w:cs="Arial"/>
                <w:color w:val="000000"/>
                <w:sz w:val="18"/>
                <w:szCs w:val="18"/>
              </w:rPr>
            </w:pPr>
            <w:r>
              <w:rPr>
                <w:rFonts w:hint="eastAsia" w:ascii="Arial" w:hAnsi="Arial" w:eastAsia="Times New Roman" w:cs="Arial"/>
                <w:color w:val="000000"/>
                <w:sz w:val="18"/>
                <w:szCs w:val="18"/>
              </w:rPr>
              <w:t>32</w:t>
            </w:r>
          </w:p>
        </w:tc>
        <w:tc>
          <w:tcPr>
            <w:tcW w:w="2001"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交易流水号:生成方式：医疗机构编码+时间+随机数)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62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eastAsia="Times New Roman" w:cs="Arial"/>
                <w:b/>
                <w:bCs/>
                <w:color w:val="333333"/>
                <w:sz w:val="18"/>
                <w:szCs w:val="18"/>
              </w:rPr>
            </w:pPr>
            <w:r>
              <w:rPr>
                <w:rFonts w:eastAsia="Times New Roman"/>
              </w:rPr>
              <w:t>operate_ip</w:t>
            </w:r>
          </w:p>
        </w:tc>
        <w:tc>
          <w:tcPr>
            <w:tcW w:w="428"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00" w:lineRule="atLeast"/>
              <w:rPr>
                <w:rFonts w:ascii="Arial" w:hAnsi="Arial" w:eastAsia="Times New Roman" w:cs="Arial"/>
                <w:color w:val="000000"/>
                <w:sz w:val="18"/>
                <w:szCs w:val="18"/>
              </w:rPr>
            </w:pPr>
            <w:r>
              <w:rPr>
                <w:rFonts w:ascii="Arial" w:hAnsi="Arial" w:eastAsia="Times New Roman" w:cs="Arial"/>
                <w:color w:val="000000"/>
                <w:sz w:val="18"/>
                <w:szCs w:val="18"/>
              </w:rPr>
              <w:t>true</w:t>
            </w:r>
          </w:p>
        </w:tc>
        <w:tc>
          <w:tcPr>
            <w:tcW w:w="395"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00" w:lineRule="atLeast"/>
              <w:rPr>
                <w:rFonts w:eastAsia="Times New Roman"/>
              </w:rPr>
            </w:pPr>
            <w:r>
              <w:rPr>
                <w:rFonts w:ascii="Arial" w:hAnsi="Arial" w:eastAsia="Times New Roman" w:cs="Arial"/>
                <w:color w:val="000000"/>
                <w:sz w:val="18"/>
                <w:szCs w:val="18"/>
              </w:rPr>
              <w:t>char</w:t>
            </w:r>
          </w:p>
        </w:tc>
        <w:tc>
          <w:tcPr>
            <w:tcW w:w="552" w:type="pct"/>
            <w:tcBorders>
              <w:top w:val="single" w:color="auto" w:sz="4" w:space="0"/>
              <w:left w:val="single" w:color="auto" w:sz="4" w:space="0"/>
              <w:bottom w:val="single" w:color="auto" w:sz="4" w:space="0"/>
              <w:right w:val="single" w:color="auto" w:sz="4" w:space="0"/>
            </w:tcBorders>
          </w:tcPr>
          <w:p>
            <w:pPr>
              <w:spacing w:line="300" w:lineRule="atLeast"/>
              <w:rPr>
                <w:rFonts w:ascii="Arial" w:hAnsi="Arial" w:eastAsia="Times New Roman" w:cs="Arial"/>
                <w:color w:val="000000"/>
                <w:sz w:val="18"/>
                <w:szCs w:val="18"/>
              </w:rPr>
            </w:pPr>
            <w:r>
              <w:rPr>
                <w:rFonts w:hint="eastAsia" w:ascii="Arial" w:hAnsi="Arial" w:eastAsia="Times New Roman" w:cs="Arial"/>
                <w:color w:val="000000"/>
                <w:sz w:val="18"/>
                <w:szCs w:val="18"/>
              </w:rPr>
              <w:t>28</w:t>
            </w:r>
          </w:p>
        </w:tc>
        <w:tc>
          <w:tcPr>
            <w:tcW w:w="2001"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00" w:lineRule="atLeast"/>
              <w:rPr>
                <w:rFonts w:ascii="宋体" w:hAnsi="宋体" w:eastAsia="宋体" w:cs="宋体"/>
                <w:color w:val="000000"/>
                <w:sz w:val="18"/>
                <w:szCs w:val="18"/>
              </w:rPr>
            </w:pPr>
            <w:r>
              <w:rPr>
                <w:rFonts w:hint="eastAsia" w:ascii="宋体" w:hAnsi="宋体" w:eastAsia="宋体" w:cs="宋体"/>
                <w:color w:val="000000"/>
                <w:sz w:val="18"/>
                <w:szCs w:val="18"/>
              </w:rPr>
              <w:t>操作机器</w:t>
            </w:r>
            <w:r>
              <w:rPr>
                <w:rFonts w:ascii="宋体" w:hAnsi="宋体" w:eastAsia="宋体" w:cs="宋体"/>
                <w:color w:val="000000"/>
                <w:sz w:val="18"/>
                <w:szCs w:val="18"/>
              </w:rPr>
              <w:t>IP</w:t>
            </w:r>
            <w:r>
              <w:rPr>
                <w:rFonts w:hint="eastAsia" w:ascii="宋体" w:hAnsi="宋体" w:eastAsia="宋体" w:cs="宋体"/>
                <w:color w:val="000000"/>
                <w:sz w:val="18"/>
                <w:szCs w:val="18"/>
              </w:rPr>
              <w:t>操作机器内网</w:t>
            </w:r>
            <w:r>
              <w:rPr>
                <w:rFonts w:ascii="宋体" w:hAnsi="宋体" w:eastAsia="宋体" w:cs="宋体"/>
                <w:color w:val="000000"/>
                <w:sz w:val="18"/>
                <w:szCs w:val="18"/>
              </w:rPr>
              <w:t>iPv4</w:t>
            </w:r>
            <w:r>
              <w:rPr>
                <w:rFonts w:hint="eastAsia" w:ascii="宋体" w:hAnsi="宋体" w:eastAsia="宋体" w:cs="宋体"/>
                <w:color w:val="000000"/>
                <w:sz w:val="18"/>
                <w:szCs w:val="18"/>
              </w:rPr>
              <w:t>或者</w:t>
            </w:r>
            <w:r>
              <w:rPr>
                <w:rFonts w:ascii="宋体" w:hAnsi="宋体" w:eastAsia="宋体" w:cs="宋体"/>
                <w:color w:val="000000"/>
                <w:sz w:val="18"/>
                <w:szCs w:val="18"/>
              </w:rPr>
              <w:t>ipv6</w:t>
            </w:r>
            <w:r>
              <w:rPr>
                <w:rFonts w:hint="eastAsia" w:ascii="宋体" w:hAnsi="宋体" w:eastAsia="宋体" w:cs="宋体"/>
                <w:color w:val="000000"/>
                <w:sz w:val="18"/>
                <w:szCs w:val="18"/>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62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eastAsia="Times New Roman" w:cs="Arial"/>
                <w:b/>
                <w:bCs/>
                <w:color w:val="333333"/>
                <w:sz w:val="18"/>
                <w:szCs w:val="18"/>
              </w:rPr>
            </w:pPr>
            <w:r>
              <w:rPr>
                <w:rFonts w:hint="eastAsia" w:eastAsia="Times New Roman"/>
              </w:rPr>
              <w:t>operate_mac</w:t>
            </w:r>
          </w:p>
        </w:tc>
        <w:tc>
          <w:tcPr>
            <w:tcW w:w="428"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00" w:lineRule="atLeast"/>
              <w:rPr>
                <w:rFonts w:ascii="Arial" w:hAnsi="Arial" w:eastAsia="Times New Roman" w:cs="Arial"/>
                <w:color w:val="000000"/>
                <w:sz w:val="18"/>
                <w:szCs w:val="18"/>
              </w:rPr>
            </w:pPr>
            <w:r>
              <w:rPr>
                <w:rFonts w:ascii="Arial" w:hAnsi="Arial" w:eastAsia="Times New Roman" w:cs="Arial"/>
                <w:color w:val="000000"/>
                <w:sz w:val="18"/>
                <w:szCs w:val="18"/>
              </w:rPr>
              <w:t>true</w:t>
            </w:r>
          </w:p>
        </w:tc>
        <w:tc>
          <w:tcPr>
            <w:tcW w:w="395"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00" w:lineRule="atLeast"/>
              <w:rPr>
                <w:rFonts w:eastAsia="Times New Roman"/>
              </w:rPr>
            </w:pPr>
            <w:r>
              <w:rPr>
                <w:rFonts w:ascii="Arial" w:hAnsi="Arial" w:eastAsia="Times New Roman" w:cs="Arial"/>
                <w:color w:val="000000"/>
                <w:sz w:val="18"/>
                <w:szCs w:val="18"/>
              </w:rPr>
              <w:t>char</w:t>
            </w:r>
          </w:p>
        </w:tc>
        <w:tc>
          <w:tcPr>
            <w:tcW w:w="552" w:type="pct"/>
            <w:tcBorders>
              <w:top w:val="single" w:color="auto" w:sz="4" w:space="0"/>
              <w:left w:val="single" w:color="auto" w:sz="4" w:space="0"/>
              <w:bottom w:val="single" w:color="auto" w:sz="4" w:space="0"/>
              <w:right w:val="single" w:color="auto" w:sz="4" w:space="0"/>
            </w:tcBorders>
          </w:tcPr>
          <w:p>
            <w:pPr>
              <w:spacing w:line="300" w:lineRule="atLeast"/>
              <w:rPr>
                <w:rFonts w:ascii="Arial" w:hAnsi="Arial" w:eastAsia="Times New Roman" w:cs="Arial"/>
                <w:color w:val="000000"/>
                <w:sz w:val="18"/>
                <w:szCs w:val="18"/>
              </w:rPr>
            </w:pPr>
            <w:r>
              <w:rPr>
                <w:rFonts w:hint="eastAsia" w:ascii="Arial" w:hAnsi="Arial" w:eastAsia="Times New Roman" w:cs="Arial"/>
                <w:color w:val="000000"/>
                <w:sz w:val="18"/>
                <w:szCs w:val="18"/>
              </w:rPr>
              <w:t>23</w:t>
            </w:r>
          </w:p>
        </w:tc>
        <w:tc>
          <w:tcPr>
            <w:tcW w:w="2001"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00" w:lineRule="atLeast"/>
              <w:rPr>
                <w:rFonts w:ascii="宋体" w:hAnsi="宋体" w:eastAsia="宋体" w:cs="宋体"/>
                <w:color w:val="000000"/>
                <w:sz w:val="18"/>
                <w:szCs w:val="18"/>
              </w:rPr>
            </w:pPr>
            <w:r>
              <w:rPr>
                <w:rFonts w:hint="eastAsia" w:ascii="宋体" w:hAnsi="宋体" w:eastAsia="宋体" w:cs="宋体"/>
                <w:color w:val="000000"/>
                <w:sz w:val="18"/>
                <w:szCs w:val="18"/>
              </w:rPr>
              <w:t>操作机器</w:t>
            </w:r>
            <w:r>
              <w:rPr>
                <w:rFonts w:ascii="宋体" w:hAnsi="宋体" w:eastAsia="宋体" w:cs="宋体"/>
                <w:color w:val="000000"/>
                <w:sz w:val="18"/>
                <w:szCs w:val="18"/>
              </w:rPr>
              <w:t>MaC</w:t>
            </w:r>
            <w:r>
              <w:rPr>
                <w:rFonts w:hint="eastAsia" w:ascii="宋体" w:hAnsi="宋体" w:eastAsia="宋体" w:cs="宋体"/>
                <w:color w:val="000000"/>
                <w:sz w:val="18"/>
                <w:szCs w:val="18"/>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62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eastAsia="Times New Roman" w:cs="Arial"/>
                <w:b/>
                <w:bCs/>
                <w:color w:val="333333"/>
                <w:sz w:val="18"/>
                <w:szCs w:val="18"/>
              </w:rPr>
            </w:pPr>
            <w:r>
              <w:rPr>
                <w:rFonts w:eastAsia="Times New Roman"/>
              </w:rPr>
              <w:t>operate_machine_code</w:t>
            </w:r>
          </w:p>
        </w:tc>
        <w:tc>
          <w:tcPr>
            <w:tcW w:w="428"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00" w:lineRule="atLeast"/>
              <w:rPr>
                <w:rFonts w:ascii="Arial" w:hAnsi="Arial" w:eastAsia="Times New Roman" w:cs="Arial"/>
                <w:color w:val="000000"/>
                <w:sz w:val="18"/>
                <w:szCs w:val="18"/>
              </w:rPr>
            </w:pPr>
            <w:r>
              <w:rPr>
                <w:rFonts w:ascii="Arial" w:hAnsi="Arial" w:eastAsia="Times New Roman" w:cs="Arial"/>
                <w:color w:val="000000"/>
                <w:sz w:val="18"/>
                <w:szCs w:val="18"/>
              </w:rPr>
              <w:t>false</w:t>
            </w:r>
          </w:p>
        </w:tc>
        <w:tc>
          <w:tcPr>
            <w:tcW w:w="395"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00" w:lineRule="atLeast"/>
              <w:rPr>
                <w:rFonts w:eastAsia="Times New Roman"/>
              </w:rPr>
            </w:pPr>
            <w:r>
              <w:rPr>
                <w:rFonts w:ascii="Arial" w:hAnsi="Arial" w:eastAsia="Times New Roman" w:cs="Arial"/>
                <w:color w:val="000000"/>
                <w:sz w:val="18"/>
                <w:szCs w:val="18"/>
              </w:rPr>
              <w:t>char</w:t>
            </w:r>
          </w:p>
        </w:tc>
        <w:tc>
          <w:tcPr>
            <w:tcW w:w="552" w:type="pct"/>
            <w:tcBorders>
              <w:top w:val="single" w:color="auto" w:sz="4" w:space="0"/>
              <w:left w:val="single" w:color="auto" w:sz="4" w:space="0"/>
              <w:bottom w:val="single" w:color="auto" w:sz="4" w:space="0"/>
              <w:right w:val="single" w:color="auto" w:sz="4" w:space="0"/>
            </w:tcBorders>
          </w:tcPr>
          <w:p>
            <w:pPr>
              <w:spacing w:line="300" w:lineRule="atLeast"/>
              <w:rPr>
                <w:rFonts w:ascii="Arial" w:hAnsi="Arial" w:eastAsia="Times New Roman" w:cs="Arial"/>
                <w:color w:val="000000"/>
                <w:sz w:val="18"/>
                <w:szCs w:val="18"/>
              </w:rPr>
            </w:pPr>
            <w:r>
              <w:rPr>
                <w:rFonts w:hint="eastAsia" w:ascii="Arial" w:hAnsi="Arial" w:eastAsia="Times New Roman" w:cs="Arial"/>
                <w:color w:val="000000"/>
                <w:sz w:val="18"/>
                <w:szCs w:val="18"/>
              </w:rPr>
              <w:t>30</w:t>
            </w:r>
          </w:p>
        </w:tc>
        <w:tc>
          <w:tcPr>
            <w:tcW w:w="2001"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00" w:lineRule="atLeast"/>
              <w:rPr>
                <w:rFonts w:ascii="宋体" w:hAnsi="宋体" w:eastAsia="宋体" w:cs="宋体"/>
                <w:color w:val="000000"/>
                <w:sz w:val="18"/>
                <w:szCs w:val="18"/>
              </w:rPr>
            </w:pPr>
            <w:r>
              <w:rPr>
                <w:rFonts w:hint="eastAsia" w:ascii="宋体" w:hAnsi="宋体" w:eastAsia="宋体" w:cs="宋体"/>
                <w:color w:val="000000"/>
                <w:sz w:val="18"/>
                <w:szCs w:val="18"/>
              </w:rPr>
              <w:t>操作机器码由后台生成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62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eastAsia="Times New Roman" w:cs="Arial"/>
                <w:b/>
                <w:bCs/>
                <w:color w:val="333333"/>
                <w:sz w:val="18"/>
                <w:szCs w:val="18"/>
              </w:rPr>
            </w:pPr>
            <w:r>
              <w:rPr>
                <w:rFonts w:hint="eastAsia" w:eastAsia="Times New Roman"/>
              </w:rPr>
              <w:t>operate_person_code</w:t>
            </w:r>
          </w:p>
        </w:tc>
        <w:tc>
          <w:tcPr>
            <w:tcW w:w="428"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00" w:lineRule="atLeast"/>
              <w:rPr>
                <w:rFonts w:ascii="Arial" w:hAnsi="Arial" w:eastAsia="Times New Roman" w:cs="Arial"/>
                <w:color w:val="000000"/>
                <w:sz w:val="18"/>
                <w:szCs w:val="18"/>
              </w:rPr>
            </w:pPr>
            <w:r>
              <w:rPr>
                <w:rFonts w:ascii="Arial" w:hAnsi="Arial" w:eastAsia="Times New Roman" w:cs="Arial"/>
                <w:color w:val="000000"/>
                <w:sz w:val="18"/>
                <w:szCs w:val="18"/>
              </w:rPr>
              <w:t>true</w:t>
            </w:r>
          </w:p>
        </w:tc>
        <w:tc>
          <w:tcPr>
            <w:tcW w:w="395"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00" w:lineRule="atLeast"/>
              <w:rPr>
                <w:rFonts w:eastAsia="Times New Roman"/>
              </w:rPr>
            </w:pPr>
            <w:r>
              <w:rPr>
                <w:rFonts w:ascii="Arial" w:hAnsi="Arial" w:eastAsia="Times New Roman" w:cs="Arial"/>
                <w:color w:val="000000"/>
                <w:sz w:val="18"/>
                <w:szCs w:val="18"/>
              </w:rPr>
              <w:t>char</w:t>
            </w:r>
          </w:p>
        </w:tc>
        <w:tc>
          <w:tcPr>
            <w:tcW w:w="552" w:type="pct"/>
            <w:tcBorders>
              <w:top w:val="single" w:color="auto" w:sz="4" w:space="0"/>
              <w:left w:val="single" w:color="auto" w:sz="4" w:space="0"/>
              <w:bottom w:val="single" w:color="auto" w:sz="4" w:space="0"/>
              <w:right w:val="single" w:color="auto" w:sz="4" w:space="0"/>
            </w:tcBorders>
          </w:tcPr>
          <w:p>
            <w:pPr>
              <w:spacing w:line="300" w:lineRule="atLeast"/>
              <w:rPr>
                <w:rFonts w:ascii="Arial" w:hAnsi="Arial" w:eastAsia="Times New Roman" w:cs="Arial"/>
                <w:color w:val="000000"/>
                <w:sz w:val="18"/>
                <w:szCs w:val="18"/>
              </w:rPr>
            </w:pPr>
            <w:r>
              <w:rPr>
                <w:rFonts w:hint="eastAsia" w:ascii="Arial" w:hAnsi="Arial" w:eastAsia="Times New Roman" w:cs="Arial"/>
                <w:color w:val="000000"/>
                <w:sz w:val="18"/>
                <w:szCs w:val="18"/>
              </w:rPr>
              <w:t>20</w:t>
            </w:r>
          </w:p>
        </w:tc>
        <w:tc>
          <w:tcPr>
            <w:tcW w:w="2001"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00" w:lineRule="atLeast"/>
              <w:rPr>
                <w:rFonts w:ascii="宋体" w:hAnsi="宋体" w:eastAsia="宋体" w:cs="宋体"/>
                <w:color w:val="000000"/>
                <w:sz w:val="18"/>
                <w:szCs w:val="18"/>
              </w:rPr>
            </w:pPr>
            <w:r>
              <w:rPr>
                <w:rFonts w:hint="eastAsia" w:ascii="宋体" w:hAnsi="宋体" w:eastAsia="宋体" w:cs="宋体"/>
                <w:color w:val="000000"/>
                <w:sz w:val="18"/>
                <w:szCs w:val="18"/>
              </w:rPr>
              <w:t>操作人员</w:t>
            </w:r>
            <w:r>
              <w:rPr>
                <w:rFonts w:ascii="宋体" w:hAnsi="宋体" w:eastAsia="宋体" w:cs="宋体"/>
                <w:color w:val="000000"/>
                <w:sz w:val="18"/>
                <w:szCs w:val="18"/>
              </w:rPr>
              <w:t>ID</w:t>
            </w:r>
            <w:r>
              <w:rPr>
                <w:rFonts w:hint="eastAsia" w:ascii="宋体" w:hAnsi="宋体" w:eastAsia="宋体" w:cs="宋体"/>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62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eastAsia="Times New Roman" w:cs="Arial"/>
                <w:b/>
                <w:bCs/>
                <w:color w:val="333333"/>
                <w:sz w:val="18"/>
                <w:szCs w:val="18"/>
              </w:rPr>
            </w:pPr>
            <w:r>
              <w:rPr>
                <w:rFonts w:hint="eastAsia" w:eastAsia="Times New Roman"/>
              </w:rPr>
              <w:t>operate_person</w:t>
            </w:r>
            <w:r>
              <w:rPr>
                <w:rFonts w:eastAsia="Times New Roman"/>
              </w:rPr>
              <w:t>_name</w:t>
            </w:r>
          </w:p>
        </w:tc>
        <w:tc>
          <w:tcPr>
            <w:tcW w:w="428"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00" w:lineRule="atLeast"/>
              <w:rPr>
                <w:rFonts w:ascii="Arial" w:hAnsi="Arial" w:eastAsia="Times New Roman" w:cs="Arial"/>
                <w:color w:val="000000"/>
                <w:sz w:val="18"/>
                <w:szCs w:val="18"/>
              </w:rPr>
            </w:pPr>
            <w:r>
              <w:rPr>
                <w:rFonts w:ascii="Arial" w:hAnsi="Arial" w:eastAsia="Times New Roman" w:cs="Arial"/>
                <w:color w:val="000000"/>
                <w:sz w:val="18"/>
                <w:szCs w:val="18"/>
              </w:rPr>
              <w:t>false</w:t>
            </w:r>
          </w:p>
        </w:tc>
        <w:tc>
          <w:tcPr>
            <w:tcW w:w="395"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00" w:lineRule="atLeast"/>
              <w:rPr>
                <w:rFonts w:eastAsia="Times New Roman"/>
              </w:rPr>
            </w:pPr>
            <w:r>
              <w:rPr>
                <w:rFonts w:ascii="Arial" w:hAnsi="Arial" w:eastAsia="Times New Roman" w:cs="Arial"/>
                <w:color w:val="000000"/>
                <w:sz w:val="18"/>
                <w:szCs w:val="18"/>
              </w:rPr>
              <w:t>char</w:t>
            </w:r>
          </w:p>
        </w:tc>
        <w:tc>
          <w:tcPr>
            <w:tcW w:w="552" w:type="pct"/>
            <w:tcBorders>
              <w:top w:val="single" w:color="auto" w:sz="4" w:space="0"/>
              <w:left w:val="single" w:color="auto" w:sz="4" w:space="0"/>
              <w:bottom w:val="single" w:color="auto" w:sz="4" w:space="0"/>
              <w:right w:val="single" w:color="auto" w:sz="4" w:space="0"/>
            </w:tcBorders>
          </w:tcPr>
          <w:p>
            <w:pPr>
              <w:spacing w:line="300" w:lineRule="atLeast"/>
              <w:rPr>
                <w:rFonts w:ascii="Arial" w:hAnsi="Arial" w:eastAsia="Times New Roman" w:cs="Arial"/>
                <w:color w:val="000000"/>
                <w:sz w:val="18"/>
                <w:szCs w:val="18"/>
              </w:rPr>
            </w:pPr>
            <w:r>
              <w:rPr>
                <w:rFonts w:hint="eastAsia" w:ascii="Arial" w:hAnsi="Arial" w:eastAsia="Times New Roman" w:cs="Arial"/>
                <w:color w:val="000000"/>
                <w:sz w:val="18"/>
                <w:szCs w:val="18"/>
              </w:rPr>
              <w:t>50</w:t>
            </w:r>
          </w:p>
        </w:tc>
        <w:tc>
          <w:tcPr>
            <w:tcW w:w="2001"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00" w:lineRule="atLeast"/>
              <w:rPr>
                <w:rFonts w:ascii="宋体" w:hAnsi="宋体" w:eastAsia="宋体" w:cs="宋体"/>
                <w:color w:val="000000"/>
                <w:sz w:val="18"/>
                <w:szCs w:val="18"/>
              </w:rPr>
            </w:pPr>
            <w:r>
              <w:rPr>
                <w:rFonts w:hint="eastAsia" w:ascii="宋体" w:hAnsi="宋体" w:eastAsia="宋体" w:cs="宋体"/>
                <w:color w:val="000000"/>
                <w:sz w:val="18"/>
                <w:szCs w:val="18"/>
              </w:rPr>
              <w:t>操作人员姓名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62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rPr>
                <w:rFonts w:ascii="Arial" w:hAnsi="Arial" w:eastAsia="Times New Roman" w:cs="Arial"/>
                <w:b/>
                <w:bCs/>
                <w:color w:val="333333"/>
                <w:sz w:val="18"/>
                <w:szCs w:val="18"/>
              </w:rPr>
            </w:pPr>
            <w:r>
              <w:rPr>
                <w:rFonts w:eastAsia="Times New Roman"/>
              </w:rPr>
              <w:t>operate_time</w:t>
            </w:r>
          </w:p>
        </w:tc>
        <w:tc>
          <w:tcPr>
            <w:tcW w:w="428"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00" w:lineRule="atLeast"/>
              <w:rPr>
                <w:rFonts w:ascii="Arial" w:hAnsi="Arial" w:eastAsia="Times New Roman" w:cs="Arial"/>
                <w:color w:val="000000"/>
                <w:sz w:val="18"/>
                <w:szCs w:val="18"/>
              </w:rPr>
            </w:pPr>
            <w:r>
              <w:rPr>
                <w:rFonts w:ascii="Arial" w:hAnsi="Arial" w:eastAsia="Times New Roman" w:cs="Arial"/>
                <w:color w:val="000000"/>
                <w:sz w:val="18"/>
                <w:szCs w:val="18"/>
              </w:rPr>
              <w:t>true</w:t>
            </w:r>
          </w:p>
        </w:tc>
        <w:tc>
          <w:tcPr>
            <w:tcW w:w="395"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00" w:lineRule="atLeast"/>
              <w:rPr>
                <w:rFonts w:eastAsia="Times New Roman"/>
              </w:rPr>
            </w:pPr>
            <w:r>
              <w:rPr>
                <w:rFonts w:ascii="Arial" w:hAnsi="Arial" w:eastAsia="Times New Roman" w:cs="Arial"/>
                <w:color w:val="000000"/>
                <w:sz w:val="18"/>
                <w:szCs w:val="18"/>
              </w:rPr>
              <w:t>char</w:t>
            </w:r>
          </w:p>
        </w:tc>
        <w:tc>
          <w:tcPr>
            <w:tcW w:w="552" w:type="pct"/>
            <w:tcBorders>
              <w:top w:val="single" w:color="auto" w:sz="4" w:space="0"/>
              <w:left w:val="single" w:color="auto" w:sz="4" w:space="0"/>
              <w:bottom w:val="single" w:color="auto" w:sz="4" w:space="0"/>
              <w:right w:val="single" w:color="auto" w:sz="4" w:space="0"/>
            </w:tcBorders>
          </w:tcPr>
          <w:p>
            <w:pPr>
              <w:rPr>
                <w:rFonts w:ascii="Arial" w:hAnsi="Arial" w:eastAsia="Times New Roman" w:cs="Arial"/>
                <w:color w:val="000000"/>
                <w:sz w:val="18"/>
                <w:szCs w:val="18"/>
              </w:rPr>
            </w:pPr>
            <w:r>
              <w:rPr>
                <w:rFonts w:hint="eastAsia" w:ascii="Arial" w:hAnsi="Arial" w:eastAsia="Times New Roman" w:cs="Arial"/>
                <w:color w:val="000000"/>
                <w:sz w:val="18"/>
                <w:szCs w:val="18"/>
              </w:rPr>
              <w:t>16</w:t>
            </w:r>
          </w:p>
        </w:tc>
        <w:tc>
          <w:tcPr>
            <w:tcW w:w="2001" w:type="pct"/>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操作时间格式：</w:t>
            </w:r>
          </w:p>
          <w:p>
            <w:pPr>
              <w:spacing w:line="300" w:lineRule="atLeast"/>
              <w:rPr>
                <w:rFonts w:ascii="宋体" w:hAnsi="宋体" w:eastAsia="宋体" w:cs="宋体"/>
                <w:color w:val="000000"/>
                <w:sz w:val="18"/>
                <w:szCs w:val="18"/>
              </w:rPr>
            </w:pPr>
            <w:r>
              <w:rPr>
                <w:rFonts w:ascii="宋体" w:hAnsi="宋体" w:eastAsia="宋体" w:cs="宋体"/>
                <w:color w:val="000000"/>
                <w:sz w:val="18"/>
                <w:szCs w:val="18"/>
              </w:rPr>
              <w:t>YYYYMMDD/HHMMSS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15" w:type="pct"/>
            <w:vMerge w:val="restart"/>
            <w:tcBorders>
              <w:top w:val="single" w:color="auto" w:sz="4" w:space="0"/>
              <w:left w:val="single" w:color="auto" w:sz="4" w:space="0"/>
              <w:bottom w:val="single" w:color="auto" w:sz="4" w:space="0"/>
              <w:right w:val="single" w:color="auto" w:sz="4" w:space="0"/>
            </w:tcBorders>
          </w:tcPr>
          <w:p>
            <w:pPr>
              <w:rPr>
                <w:rFonts w:ascii="Arial" w:hAnsi="Arial" w:eastAsia="Times New Roman" w:cs="宋体"/>
                <w:sz w:val="18"/>
                <w:szCs w:val="18"/>
              </w:rPr>
            </w:pPr>
            <w:r>
              <w:rPr>
                <w:rFonts w:hint="eastAsia" w:ascii="Arial" w:hAnsi="Arial" w:eastAsia="Times New Roman" w:cs="宋体"/>
                <w:sz w:val="18"/>
                <w:szCs w:val="18"/>
              </w:rPr>
              <w:t>套餐信息</w:t>
            </w:r>
          </w:p>
        </w:tc>
        <w:tc>
          <w:tcPr>
            <w:tcW w:w="1209" w:type="pct"/>
            <w:tcBorders>
              <w:top w:val="single" w:color="auto" w:sz="4" w:space="0"/>
              <w:left w:val="single" w:color="auto" w:sz="4" w:space="0"/>
              <w:bottom w:val="single" w:color="auto" w:sz="4" w:space="0"/>
              <w:right w:val="single" w:color="auto" w:sz="4" w:space="0"/>
            </w:tcBorders>
            <w:noWrap/>
            <w:vAlign w:val="center"/>
          </w:tcPr>
          <w:p>
            <w:pPr>
              <w:rPr>
                <w:rFonts w:eastAsia="Times New Roman"/>
              </w:rPr>
            </w:pPr>
            <w:r>
              <w:rPr>
                <w:rFonts w:eastAsia="Times New Roman"/>
              </w:rPr>
              <w:t>advice_meal_code</w:t>
            </w:r>
          </w:p>
        </w:tc>
        <w:tc>
          <w:tcPr>
            <w:tcW w:w="428" w:type="pct"/>
            <w:tcBorders>
              <w:top w:val="single" w:color="auto" w:sz="4" w:space="0"/>
              <w:left w:val="single" w:color="auto" w:sz="4" w:space="0"/>
              <w:bottom w:val="single" w:color="auto" w:sz="4" w:space="0"/>
              <w:right w:val="single" w:color="auto" w:sz="4" w:space="0"/>
            </w:tcBorders>
            <w:noWrap/>
            <w:vAlign w:val="center"/>
          </w:tcPr>
          <w:p>
            <w:pPr>
              <w:spacing w:line="300" w:lineRule="atLeast"/>
              <w:rPr>
                <w:rFonts w:ascii="Arial" w:hAnsi="Arial" w:eastAsia="Times New Roman" w:cs="Arial"/>
                <w:color w:val="000000"/>
                <w:sz w:val="18"/>
                <w:szCs w:val="18"/>
              </w:rPr>
            </w:pPr>
            <w:r>
              <w:rPr>
                <w:rFonts w:hint="eastAsia" w:ascii="Arial" w:hAnsi="Arial" w:eastAsia="Times New Roman" w:cs="Arial"/>
                <w:color w:val="000000"/>
                <w:sz w:val="18"/>
                <w:szCs w:val="18"/>
              </w:rPr>
              <w:t>true</w:t>
            </w:r>
          </w:p>
        </w:tc>
        <w:tc>
          <w:tcPr>
            <w:tcW w:w="395" w:type="pct"/>
            <w:tcBorders>
              <w:top w:val="single" w:color="auto" w:sz="4" w:space="0"/>
              <w:left w:val="single" w:color="auto" w:sz="4" w:space="0"/>
              <w:bottom w:val="single" w:color="auto" w:sz="4" w:space="0"/>
              <w:right w:val="single" w:color="auto" w:sz="4" w:space="0"/>
            </w:tcBorders>
            <w:noWrap/>
            <w:vAlign w:val="center"/>
          </w:tcPr>
          <w:p>
            <w:pPr>
              <w:rPr>
                <w:rFonts w:ascii="Arial" w:hAnsi="Arial" w:eastAsia="Times New Roman" w:cs="宋体"/>
                <w:sz w:val="18"/>
                <w:szCs w:val="18"/>
              </w:rPr>
            </w:pPr>
            <w:r>
              <w:rPr>
                <w:rFonts w:hint="eastAsia" w:ascii="Arial" w:hAnsi="Arial" w:eastAsia="Times New Roman" w:cs="宋体"/>
                <w:sz w:val="18"/>
                <w:szCs w:val="18"/>
              </w:rPr>
              <w:t>char</w:t>
            </w:r>
          </w:p>
        </w:tc>
        <w:tc>
          <w:tcPr>
            <w:tcW w:w="552" w:type="pct"/>
            <w:tcBorders>
              <w:top w:val="single" w:color="auto" w:sz="4" w:space="0"/>
              <w:left w:val="single" w:color="auto" w:sz="4" w:space="0"/>
              <w:bottom w:val="single" w:color="auto" w:sz="4" w:space="0"/>
              <w:right w:val="single" w:color="auto" w:sz="4" w:space="0"/>
            </w:tcBorders>
          </w:tcPr>
          <w:p>
            <w:pPr>
              <w:rPr>
                <w:rFonts w:ascii="Arial" w:hAnsi="Arial" w:eastAsia="Times New Roman" w:cs="Arial"/>
                <w:color w:val="000000"/>
                <w:sz w:val="18"/>
                <w:szCs w:val="18"/>
              </w:rPr>
            </w:pPr>
          </w:p>
        </w:tc>
        <w:tc>
          <w:tcPr>
            <w:tcW w:w="2001" w:type="pct"/>
            <w:tcBorders>
              <w:top w:val="single" w:color="auto" w:sz="4" w:space="0"/>
              <w:left w:val="single" w:color="auto" w:sz="4" w:space="0"/>
              <w:bottom w:val="single" w:color="auto" w:sz="4" w:space="0"/>
              <w:right w:val="single" w:color="auto" w:sz="4" w:space="0"/>
            </w:tcBorders>
            <w:noWrap/>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套餐编号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15" w:type="pct"/>
            <w:vMerge w:val="continue"/>
            <w:tcBorders>
              <w:top w:val="single" w:color="auto" w:sz="4" w:space="0"/>
              <w:left w:val="single" w:color="auto" w:sz="4" w:space="0"/>
              <w:bottom w:val="single" w:color="auto" w:sz="4" w:space="0"/>
              <w:right w:val="single" w:color="auto" w:sz="4" w:space="0"/>
            </w:tcBorders>
          </w:tcPr>
          <w:p>
            <w:pPr>
              <w:rPr>
                <w:rFonts w:ascii="Arial" w:hAnsi="Arial" w:eastAsia="Times New Roman" w:cs="宋体"/>
                <w:sz w:val="18"/>
                <w:szCs w:val="18"/>
              </w:rPr>
            </w:pPr>
          </w:p>
        </w:tc>
        <w:tc>
          <w:tcPr>
            <w:tcW w:w="1209" w:type="pct"/>
            <w:tcBorders>
              <w:top w:val="single" w:color="auto" w:sz="4" w:space="0"/>
              <w:left w:val="single" w:color="auto" w:sz="4" w:space="0"/>
              <w:bottom w:val="single" w:color="auto" w:sz="4" w:space="0"/>
              <w:right w:val="single" w:color="auto" w:sz="4" w:space="0"/>
            </w:tcBorders>
            <w:noWrap/>
            <w:vAlign w:val="center"/>
          </w:tcPr>
          <w:p>
            <w:pPr>
              <w:rPr>
                <w:rFonts w:eastAsia="Times New Roman"/>
              </w:rPr>
            </w:pPr>
            <w:r>
              <w:rPr>
                <w:rFonts w:eastAsia="Times New Roman"/>
              </w:rPr>
              <w:t>advice_meal_name</w:t>
            </w:r>
          </w:p>
        </w:tc>
        <w:tc>
          <w:tcPr>
            <w:tcW w:w="428" w:type="pct"/>
            <w:tcBorders>
              <w:top w:val="single" w:color="auto" w:sz="4" w:space="0"/>
              <w:left w:val="single" w:color="auto" w:sz="4" w:space="0"/>
              <w:bottom w:val="single" w:color="auto" w:sz="4" w:space="0"/>
              <w:right w:val="single" w:color="auto" w:sz="4" w:space="0"/>
            </w:tcBorders>
            <w:noWrap/>
            <w:vAlign w:val="center"/>
          </w:tcPr>
          <w:p>
            <w:pPr>
              <w:spacing w:line="300" w:lineRule="atLeast"/>
              <w:rPr>
                <w:rFonts w:ascii="Arial" w:hAnsi="Arial" w:eastAsia="Times New Roman" w:cs="Arial"/>
                <w:color w:val="000000"/>
                <w:sz w:val="18"/>
                <w:szCs w:val="18"/>
              </w:rPr>
            </w:pPr>
            <w:r>
              <w:rPr>
                <w:rFonts w:hint="eastAsia" w:ascii="Arial" w:hAnsi="Arial" w:eastAsia="Times New Roman" w:cs="Arial"/>
                <w:color w:val="000000"/>
                <w:sz w:val="18"/>
                <w:szCs w:val="18"/>
              </w:rPr>
              <w:t>true</w:t>
            </w:r>
          </w:p>
        </w:tc>
        <w:tc>
          <w:tcPr>
            <w:tcW w:w="395" w:type="pct"/>
            <w:tcBorders>
              <w:top w:val="single" w:color="auto" w:sz="4" w:space="0"/>
              <w:left w:val="single" w:color="auto" w:sz="4" w:space="0"/>
              <w:bottom w:val="single" w:color="auto" w:sz="4" w:space="0"/>
              <w:right w:val="single" w:color="auto" w:sz="4" w:space="0"/>
            </w:tcBorders>
            <w:noWrap/>
            <w:vAlign w:val="center"/>
          </w:tcPr>
          <w:p>
            <w:pPr>
              <w:rPr>
                <w:rFonts w:ascii="Arial" w:hAnsi="Arial" w:eastAsia="Times New Roman" w:cs="宋体"/>
                <w:sz w:val="18"/>
                <w:szCs w:val="18"/>
              </w:rPr>
            </w:pPr>
            <w:r>
              <w:rPr>
                <w:rFonts w:hint="eastAsia" w:ascii="Arial" w:hAnsi="Arial" w:eastAsia="Times New Roman" w:cs="宋体"/>
                <w:sz w:val="18"/>
                <w:szCs w:val="18"/>
              </w:rPr>
              <w:t>char</w:t>
            </w:r>
          </w:p>
        </w:tc>
        <w:tc>
          <w:tcPr>
            <w:tcW w:w="552" w:type="pct"/>
            <w:tcBorders>
              <w:top w:val="single" w:color="auto" w:sz="4" w:space="0"/>
              <w:left w:val="single" w:color="auto" w:sz="4" w:space="0"/>
              <w:bottom w:val="single" w:color="auto" w:sz="4" w:space="0"/>
              <w:right w:val="single" w:color="auto" w:sz="4" w:space="0"/>
            </w:tcBorders>
          </w:tcPr>
          <w:p>
            <w:pPr>
              <w:rPr>
                <w:rFonts w:ascii="Arial" w:hAnsi="Arial" w:eastAsia="Times New Roman" w:cs="Arial"/>
                <w:color w:val="000000"/>
                <w:sz w:val="18"/>
                <w:szCs w:val="18"/>
              </w:rPr>
            </w:pPr>
          </w:p>
        </w:tc>
        <w:tc>
          <w:tcPr>
            <w:tcW w:w="2001" w:type="pct"/>
            <w:tcBorders>
              <w:top w:val="single" w:color="auto" w:sz="4" w:space="0"/>
              <w:left w:val="single" w:color="auto" w:sz="4" w:space="0"/>
              <w:bottom w:val="single" w:color="auto" w:sz="4" w:space="0"/>
              <w:right w:val="single" w:color="auto" w:sz="4" w:space="0"/>
            </w:tcBorders>
            <w:noWrap/>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套餐名称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15" w:type="pct"/>
            <w:vMerge w:val="continue"/>
            <w:tcBorders>
              <w:top w:val="single" w:color="auto" w:sz="4" w:space="0"/>
              <w:left w:val="single" w:color="auto" w:sz="4" w:space="0"/>
              <w:bottom w:val="single" w:color="auto" w:sz="4" w:space="0"/>
              <w:right w:val="single" w:color="auto" w:sz="4" w:space="0"/>
            </w:tcBorders>
          </w:tcPr>
          <w:p>
            <w:pPr>
              <w:rPr>
                <w:rFonts w:ascii="Arial" w:hAnsi="Arial" w:eastAsia="Times New Roman" w:cs="宋体"/>
                <w:sz w:val="18"/>
                <w:szCs w:val="18"/>
              </w:rPr>
            </w:pPr>
          </w:p>
        </w:tc>
        <w:tc>
          <w:tcPr>
            <w:tcW w:w="1209" w:type="pct"/>
            <w:tcBorders>
              <w:top w:val="single" w:color="auto" w:sz="4" w:space="0"/>
              <w:left w:val="single" w:color="auto" w:sz="4" w:space="0"/>
              <w:bottom w:val="single" w:color="auto" w:sz="4" w:space="0"/>
              <w:right w:val="single" w:color="auto" w:sz="4" w:space="0"/>
            </w:tcBorders>
            <w:noWrap/>
            <w:vAlign w:val="center"/>
          </w:tcPr>
          <w:p>
            <w:pPr>
              <w:rPr>
                <w:rFonts w:eastAsia="Times New Roman"/>
              </w:rPr>
            </w:pPr>
            <w:r>
              <w:rPr>
                <w:rFonts w:eastAsia="Times New Roman"/>
              </w:rPr>
              <w:t>advice_meal_extent</w:t>
            </w:r>
          </w:p>
        </w:tc>
        <w:tc>
          <w:tcPr>
            <w:tcW w:w="428" w:type="pct"/>
            <w:tcBorders>
              <w:top w:val="single" w:color="auto" w:sz="4" w:space="0"/>
              <w:left w:val="single" w:color="auto" w:sz="4" w:space="0"/>
              <w:bottom w:val="single" w:color="auto" w:sz="4" w:space="0"/>
              <w:right w:val="single" w:color="auto" w:sz="4" w:space="0"/>
            </w:tcBorders>
            <w:noWrap/>
            <w:vAlign w:val="center"/>
          </w:tcPr>
          <w:p>
            <w:pPr>
              <w:spacing w:line="300" w:lineRule="atLeast"/>
              <w:rPr>
                <w:rFonts w:ascii="Arial" w:hAnsi="Arial" w:eastAsia="Times New Roman" w:cs="Arial"/>
                <w:color w:val="000000"/>
                <w:sz w:val="18"/>
                <w:szCs w:val="18"/>
              </w:rPr>
            </w:pPr>
            <w:r>
              <w:rPr>
                <w:rFonts w:hint="eastAsia" w:ascii="Arial" w:hAnsi="Arial" w:eastAsia="Times New Roman" w:cs="Arial"/>
                <w:color w:val="000000"/>
                <w:sz w:val="18"/>
                <w:szCs w:val="18"/>
              </w:rPr>
              <w:t>true</w:t>
            </w:r>
          </w:p>
        </w:tc>
        <w:tc>
          <w:tcPr>
            <w:tcW w:w="395" w:type="pct"/>
            <w:tcBorders>
              <w:top w:val="single" w:color="auto" w:sz="4" w:space="0"/>
              <w:left w:val="single" w:color="auto" w:sz="4" w:space="0"/>
              <w:bottom w:val="single" w:color="auto" w:sz="4" w:space="0"/>
              <w:right w:val="single" w:color="auto" w:sz="4" w:space="0"/>
            </w:tcBorders>
            <w:noWrap/>
            <w:vAlign w:val="center"/>
          </w:tcPr>
          <w:p>
            <w:pPr>
              <w:rPr>
                <w:rFonts w:ascii="Arial" w:hAnsi="Arial" w:eastAsia="Times New Roman" w:cs="宋体"/>
                <w:sz w:val="18"/>
                <w:szCs w:val="18"/>
              </w:rPr>
            </w:pPr>
            <w:r>
              <w:rPr>
                <w:rFonts w:hint="eastAsia" w:ascii="Arial" w:hAnsi="Arial" w:eastAsia="Times New Roman" w:cs="宋体"/>
                <w:sz w:val="18"/>
                <w:szCs w:val="18"/>
              </w:rPr>
              <w:t>char</w:t>
            </w:r>
          </w:p>
        </w:tc>
        <w:tc>
          <w:tcPr>
            <w:tcW w:w="552" w:type="pct"/>
            <w:tcBorders>
              <w:top w:val="single" w:color="auto" w:sz="4" w:space="0"/>
              <w:left w:val="single" w:color="auto" w:sz="4" w:space="0"/>
              <w:bottom w:val="single" w:color="auto" w:sz="4" w:space="0"/>
              <w:right w:val="single" w:color="auto" w:sz="4" w:space="0"/>
            </w:tcBorders>
          </w:tcPr>
          <w:p>
            <w:pPr>
              <w:rPr>
                <w:rFonts w:ascii="Arial" w:hAnsi="Arial" w:eastAsia="Times New Roman" w:cs="Arial"/>
                <w:color w:val="000000"/>
                <w:sz w:val="18"/>
                <w:szCs w:val="18"/>
              </w:rPr>
            </w:pPr>
          </w:p>
        </w:tc>
        <w:tc>
          <w:tcPr>
            <w:tcW w:w="2001" w:type="pct"/>
            <w:tcBorders>
              <w:top w:val="single" w:color="auto" w:sz="4" w:space="0"/>
              <w:left w:val="single" w:color="auto" w:sz="4" w:space="0"/>
              <w:bottom w:val="single" w:color="auto" w:sz="4" w:space="0"/>
              <w:right w:val="single" w:color="auto" w:sz="4" w:space="0"/>
            </w:tcBorders>
            <w:noWrap/>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套餐范围1、医院; 2、科室; 3、医生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15" w:type="pct"/>
            <w:vMerge w:val="continue"/>
            <w:tcBorders>
              <w:top w:val="single" w:color="auto" w:sz="4" w:space="0"/>
              <w:left w:val="single" w:color="auto" w:sz="4" w:space="0"/>
              <w:bottom w:val="single" w:color="auto" w:sz="4" w:space="0"/>
              <w:right w:val="single" w:color="auto" w:sz="4" w:space="0"/>
            </w:tcBorders>
          </w:tcPr>
          <w:p>
            <w:pPr>
              <w:rPr>
                <w:rFonts w:ascii="Arial" w:hAnsi="Arial" w:eastAsia="Times New Roman" w:cs="宋体"/>
                <w:sz w:val="18"/>
                <w:szCs w:val="18"/>
              </w:rPr>
            </w:pPr>
          </w:p>
        </w:tc>
        <w:tc>
          <w:tcPr>
            <w:tcW w:w="1209" w:type="pct"/>
            <w:tcBorders>
              <w:top w:val="single" w:color="auto" w:sz="4" w:space="0"/>
              <w:left w:val="single" w:color="auto" w:sz="4" w:space="0"/>
              <w:bottom w:val="single" w:color="auto" w:sz="4" w:space="0"/>
              <w:right w:val="single" w:color="auto" w:sz="4" w:space="0"/>
            </w:tcBorders>
            <w:noWrap/>
            <w:vAlign w:val="center"/>
          </w:tcPr>
          <w:p>
            <w:pPr>
              <w:rPr>
                <w:rFonts w:eastAsia="Times New Roman"/>
              </w:rPr>
            </w:pPr>
            <w:r>
              <w:rPr>
                <w:rFonts w:eastAsia="Times New Roman"/>
              </w:rPr>
              <w:t>dept_code_in_social</w:t>
            </w:r>
          </w:p>
        </w:tc>
        <w:tc>
          <w:tcPr>
            <w:tcW w:w="428" w:type="pct"/>
            <w:tcBorders>
              <w:top w:val="single" w:color="auto" w:sz="4" w:space="0"/>
              <w:left w:val="single" w:color="auto" w:sz="4" w:space="0"/>
              <w:bottom w:val="single" w:color="auto" w:sz="4" w:space="0"/>
              <w:right w:val="single" w:color="auto" w:sz="4" w:space="0"/>
            </w:tcBorders>
            <w:noWrap/>
            <w:vAlign w:val="center"/>
          </w:tcPr>
          <w:p>
            <w:pPr>
              <w:spacing w:line="300" w:lineRule="atLeast"/>
              <w:rPr>
                <w:rFonts w:ascii="Arial" w:hAnsi="Arial" w:eastAsia="Times New Roman" w:cs="Arial"/>
                <w:color w:val="000000"/>
                <w:sz w:val="18"/>
                <w:szCs w:val="18"/>
              </w:rPr>
            </w:pPr>
            <w:r>
              <w:rPr>
                <w:rFonts w:hint="eastAsia" w:ascii="Arial" w:hAnsi="Arial" w:eastAsia="Times New Roman" w:cs="Arial"/>
                <w:color w:val="000000"/>
                <w:sz w:val="18"/>
                <w:szCs w:val="18"/>
              </w:rPr>
              <w:t>true</w:t>
            </w:r>
          </w:p>
        </w:tc>
        <w:tc>
          <w:tcPr>
            <w:tcW w:w="395" w:type="pct"/>
            <w:tcBorders>
              <w:top w:val="single" w:color="auto" w:sz="4" w:space="0"/>
              <w:left w:val="single" w:color="auto" w:sz="4" w:space="0"/>
              <w:bottom w:val="single" w:color="auto" w:sz="4" w:space="0"/>
              <w:right w:val="single" w:color="auto" w:sz="4" w:space="0"/>
            </w:tcBorders>
            <w:noWrap/>
            <w:vAlign w:val="center"/>
          </w:tcPr>
          <w:p>
            <w:pPr>
              <w:rPr>
                <w:rFonts w:ascii="Arial" w:hAnsi="Arial" w:eastAsia="Times New Roman" w:cs="宋体"/>
                <w:sz w:val="18"/>
                <w:szCs w:val="18"/>
              </w:rPr>
            </w:pPr>
            <w:r>
              <w:rPr>
                <w:rFonts w:hint="eastAsia" w:ascii="Arial" w:hAnsi="Arial" w:eastAsia="Times New Roman" w:cs="宋体"/>
                <w:color w:val="000000"/>
                <w:sz w:val="18"/>
                <w:szCs w:val="18"/>
              </w:rPr>
              <w:t>char</w:t>
            </w:r>
          </w:p>
        </w:tc>
        <w:tc>
          <w:tcPr>
            <w:tcW w:w="552" w:type="pct"/>
            <w:tcBorders>
              <w:top w:val="single" w:color="auto" w:sz="4" w:space="0"/>
              <w:left w:val="single" w:color="auto" w:sz="4" w:space="0"/>
              <w:bottom w:val="single" w:color="auto" w:sz="4" w:space="0"/>
              <w:right w:val="single" w:color="auto" w:sz="4" w:space="0"/>
            </w:tcBorders>
          </w:tcPr>
          <w:p>
            <w:pPr>
              <w:rPr>
                <w:rFonts w:ascii="Arial" w:hAnsi="Arial" w:eastAsia="Times New Roman" w:cs="Arial"/>
                <w:color w:val="000000"/>
                <w:sz w:val="18"/>
                <w:szCs w:val="18"/>
              </w:rPr>
            </w:pPr>
          </w:p>
        </w:tc>
        <w:tc>
          <w:tcPr>
            <w:tcW w:w="2001" w:type="pct"/>
            <w:tcBorders>
              <w:top w:val="single" w:color="auto" w:sz="4" w:space="0"/>
              <w:left w:val="single" w:color="auto" w:sz="4" w:space="0"/>
              <w:bottom w:val="single" w:color="auto" w:sz="4" w:space="0"/>
              <w:right w:val="single" w:color="auto" w:sz="4" w:space="0"/>
            </w:tcBorders>
            <w:noWrap/>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科室在社保统一编码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15" w:type="pct"/>
            <w:vMerge w:val="continue"/>
            <w:tcBorders>
              <w:top w:val="single" w:color="auto" w:sz="4" w:space="0"/>
              <w:left w:val="single" w:color="auto" w:sz="4" w:space="0"/>
              <w:bottom w:val="single" w:color="auto" w:sz="4" w:space="0"/>
              <w:right w:val="single" w:color="auto" w:sz="4" w:space="0"/>
            </w:tcBorders>
          </w:tcPr>
          <w:p>
            <w:pPr>
              <w:rPr>
                <w:rFonts w:ascii="Arial" w:hAnsi="Arial" w:eastAsia="Times New Roman" w:cs="宋体"/>
                <w:sz w:val="18"/>
                <w:szCs w:val="18"/>
              </w:rPr>
            </w:pPr>
          </w:p>
        </w:tc>
        <w:tc>
          <w:tcPr>
            <w:tcW w:w="1209" w:type="pct"/>
            <w:tcBorders>
              <w:top w:val="single" w:color="auto" w:sz="4" w:space="0"/>
              <w:left w:val="single" w:color="auto" w:sz="4" w:space="0"/>
              <w:bottom w:val="single" w:color="auto" w:sz="4" w:space="0"/>
              <w:right w:val="single" w:color="auto" w:sz="4" w:space="0"/>
            </w:tcBorders>
            <w:noWrap/>
            <w:vAlign w:val="center"/>
          </w:tcPr>
          <w:p>
            <w:pPr>
              <w:rPr>
                <w:rFonts w:ascii="Arial" w:hAnsi="Arial" w:eastAsia="Times New Roman" w:cs="Arial"/>
                <w:b/>
                <w:bCs/>
                <w:color w:val="333333"/>
                <w:sz w:val="18"/>
                <w:szCs w:val="18"/>
              </w:rPr>
            </w:pPr>
            <w:r>
              <w:rPr>
                <w:rFonts w:eastAsia="Times New Roman"/>
              </w:rPr>
              <w:t>dept_code_in_hosp</w:t>
            </w:r>
          </w:p>
        </w:tc>
        <w:tc>
          <w:tcPr>
            <w:tcW w:w="428" w:type="pct"/>
            <w:tcBorders>
              <w:top w:val="single" w:color="auto" w:sz="4" w:space="0"/>
              <w:left w:val="single" w:color="auto" w:sz="4" w:space="0"/>
              <w:bottom w:val="single" w:color="auto" w:sz="4" w:space="0"/>
              <w:right w:val="single" w:color="auto" w:sz="4" w:space="0"/>
            </w:tcBorders>
            <w:noWrap/>
            <w:vAlign w:val="center"/>
          </w:tcPr>
          <w:p>
            <w:pPr>
              <w:spacing w:line="300" w:lineRule="atLeast"/>
              <w:rPr>
                <w:rFonts w:ascii="Arial" w:hAnsi="Arial" w:eastAsia="Times New Roman" w:cs="Arial"/>
                <w:color w:val="000000"/>
                <w:sz w:val="18"/>
                <w:szCs w:val="18"/>
              </w:rPr>
            </w:pPr>
            <w:r>
              <w:rPr>
                <w:rFonts w:hint="eastAsia" w:ascii="Arial" w:hAnsi="Arial" w:eastAsia="Times New Roman" w:cs="Arial"/>
                <w:color w:val="000000"/>
                <w:sz w:val="18"/>
                <w:szCs w:val="18"/>
              </w:rPr>
              <w:t>true</w:t>
            </w:r>
          </w:p>
        </w:tc>
        <w:tc>
          <w:tcPr>
            <w:tcW w:w="395" w:type="pct"/>
            <w:tcBorders>
              <w:top w:val="single" w:color="auto" w:sz="4" w:space="0"/>
              <w:left w:val="single" w:color="auto" w:sz="4" w:space="0"/>
              <w:bottom w:val="single" w:color="auto" w:sz="4" w:space="0"/>
              <w:right w:val="single" w:color="auto" w:sz="4" w:space="0"/>
            </w:tcBorders>
            <w:noWrap/>
            <w:vAlign w:val="center"/>
          </w:tcPr>
          <w:p>
            <w:pPr>
              <w:rPr>
                <w:rFonts w:ascii="Arial" w:hAnsi="Arial" w:eastAsia="Times New Roman" w:cs="宋体"/>
                <w:sz w:val="18"/>
                <w:szCs w:val="18"/>
              </w:rPr>
            </w:pPr>
            <w:r>
              <w:rPr>
                <w:rFonts w:hint="eastAsia" w:ascii="Arial" w:hAnsi="Arial" w:eastAsia="Times New Roman" w:cs="宋体"/>
                <w:color w:val="000000"/>
                <w:sz w:val="18"/>
                <w:szCs w:val="18"/>
              </w:rPr>
              <w:t>char</w:t>
            </w:r>
          </w:p>
        </w:tc>
        <w:tc>
          <w:tcPr>
            <w:tcW w:w="552" w:type="pct"/>
            <w:tcBorders>
              <w:top w:val="single" w:color="auto" w:sz="4" w:space="0"/>
              <w:left w:val="single" w:color="auto" w:sz="4" w:space="0"/>
              <w:bottom w:val="single" w:color="auto" w:sz="4" w:space="0"/>
              <w:right w:val="single" w:color="auto" w:sz="4" w:space="0"/>
            </w:tcBorders>
          </w:tcPr>
          <w:p>
            <w:pPr>
              <w:rPr>
                <w:rFonts w:ascii="Arial" w:hAnsi="Arial" w:eastAsia="Times New Roman" w:cs="Arial"/>
                <w:color w:val="000000"/>
                <w:sz w:val="18"/>
                <w:szCs w:val="18"/>
              </w:rPr>
            </w:pPr>
          </w:p>
        </w:tc>
        <w:tc>
          <w:tcPr>
            <w:tcW w:w="2001" w:type="pct"/>
            <w:tcBorders>
              <w:top w:val="single" w:color="auto" w:sz="4" w:space="0"/>
              <w:left w:val="single" w:color="auto" w:sz="4" w:space="0"/>
              <w:bottom w:val="single" w:color="auto" w:sz="4" w:space="0"/>
              <w:right w:val="single" w:color="auto" w:sz="4" w:space="0"/>
            </w:tcBorders>
            <w:noWrap/>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科室在医院编码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15" w:type="pct"/>
            <w:vMerge w:val="continue"/>
            <w:tcBorders>
              <w:top w:val="single" w:color="auto" w:sz="4" w:space="0"/>
              <w:left w:val="single" w:color="auto" w:sz="4" w:space="0"/>
              <w:bottom w:val="single" w:color="auto" w:sz="4" w:space="0"/>
              <w:right w:val="single" w:color="auto" w:sz="4" w:space="0"/>
            </w:tcBorders>
          </w:tcPr>
          <w:p>
            <w:pPr>
              <w:rPr>
                <w:rFonts w:ascii="Arial" w:hAnsi="Arial" w:eastAsia="Times New Roman" w:cs="宋体"/>
                <w:sz w:val="18"/>
                <w:szCs w:val="18"/>
              </w:rPr>
            </w:pPr>
          </w:p>
        </w:tc>
        <w:tc>
          <w:tcPr>
            <w:tcW w:w="1209" w:type="pct"/>
            <w:tcBorders>
              <w:top w:val="single" w:color="auto" w:sz="4" w:space="0"/>
              <w:left w:val="single" w:color="auto" w:sz="4" w:space="0"/>
              <w:bottom w:val="single" w:color="auto" w:sz="4" w:space="0"/>
              <w:right w:val="single" w:color="auto" w:sz="4" w:space="0"/>
            </w:tcBorders>
            <w:noWrap/>
            <w:vAlign w:val="center"/>
          </w:tcPr>
          <w:p>
            <w:pPr>
              <w:rPr>
                <w:rFonts w:ascii="Arial" w:hAnsi="Arial" w:eastAsia="Times New Roman" w:cs="Arial"/>
                <w:b/>
                <w:bCs/>
                <w:color w:val="333333"/>
                <w:sz w:val="18"/>
                <w:szCs w:val="18"/>
              </w:rPr>
            </w:pPr>
            <w:r>
              <w:rPr>
                <w:rFonts w:eastAsia="Times New Roman"/>
              </w:rPr>
              <w:t>dept_</w:t>
            </w:r>
            <w:r>
              <w:rPr>
                <w:rFonts w:hint="eastAsia" w:eastAsia="Times New Roman"/>
              </w:rPr>
              <w:t>name</w:t>
            </w:r>
            <w:r>
              <w:rPr>
                <w:rFonts w:eastAsia="Times New Roman"/>
              </w:rPr>
              <w:t>_in_hosp</w:t>
            </w:r>
          </w:p>
        </w:tc>
        <w:tc>
          <w:tcPr>
            <w:tcW w:w="428" w:type="pct"/>
            <w:tcBorders>
              <w:top w:val="single" w:color="auto" w:sz="4" w:space="0"/>
              <w:left w:val="single" w:color="auto" w:sz="4" w:space="0"/>
              <w:bottom w:val="single" w:color="auto" w:sz="4" w:space="0"/>
              <w:right w:val="single" w:color="auto" w:sz="4" w:space="0"/>
            </w:tcBorders>
            <w:noWrap/>
            <w:vAlign w:val="center"/>
          </w:tcPr>
          <w:p>
            <w:pPr>
              <w:spacing w:line="300" w:lineRule="atLeast"/>
              <w:rPr>
                <w:rFonts w:ascii="Arial" w:hAnsi="Arial" w:eastAsia="Times New Roman" w:cs="Arial"/>
                <w:color w:val="000000"/>
                <w:sz w:val="18"/>
                <w:szCs w:val="18"/>
              </w:rPr>
            </w:pPr>
            <w:r>
              <w:rPr>
                <w:rFonts w:hint="eastAsia" w:ascii="Arial" w:hAnsi="Arial" w:eastAsia="Times New Roman" w:cs="Arial"/>
                <w:color w:val="000000"/>
                <w:sz w:val="18"/>
                <w:szCs w:val="18"/>
              </w:rPr>
              <w:t>true</w:t>
            </w:r>
          </w:p>
        </w:tc>
        <w:tc>
          <w:tcPr>
            <w:tcW w:w="395" w:type="pct"/>
            <w:tcBorders>
              <w:top w:val="single" w:color="auto" w:sz="4" w:space="0"/>
              <w:left w:val="single" w:color="auto" w:sz="4" w:space="0"/>
              <w:bottom w:val="single" w:color="auto" w:sz="4" w:space="0"/>
              <w:right w:val="single" w:color="auto" w:sz="4" w:space="0"/>
            </w:tcBorders>
            <w:noWrap/>
            <w:vAlign w:val="center"/>
          </w:tcPr>
          <w:p>
            <w:pPr>
              <w:rPr>
                <w:rFonts w:ascii="Arial" w:hAnsi="Arial" w:eastAsia="Times New Roman" w:cs="宋体"/>
                <w:sz w:val="18"/>
                <w:szCs w:val="18"/>
              </w:rPr>
            </w:pPr>
            <w:r>
              <w:rPr>
                <w:rFonts w:hint="eastAsia" w:ascii="Arial" w:hAnsi="Arial" w:eastAsia="Times New Roman" w:cs="宋体"/>
                <w:color w:val="000000"/>
                <w:sz w:val="18"/>
                <w:szCs w:val="18"/>
              </w:rPr>
              <w:t>char</w:t>
            </w:r>
          </w:p>
        </w:tc>
        <w:tc>
          <w:tcPr>
            <w:tcW w:w="552" w:type="pct"/>
            <w:tcBorders>
              <w:top w:val="single" w:color="auto" w:sz="4" w:space="0"/>
              <w:left w:val="single" w:color="auto" w:sz="4" w:space="0"/>
              <w:bottom w:val="single" w:color="auto" w:sz="4" w:space="0"/>
              <w:right w:val="single" w:color="auto" w:sz="4" w:space="0"/>
            </w:tcBorders>
          </w:tcPr>
          <w:p>
            <w:pPr>
              <w:rPr>
                <w:rFonts w:ascii="Arial" w:hAnsi="Arial" w:eastAsia="Times New Roman" w:cs="Arial"/>
                <w:color w:val="000000"/>
                <w:sz w:val="18"/>
                <w:szCs w:val="18"/>
              </w:rPr>
            </w:pPr>
          </w:p>
        </w:tc>
        <w:tc>
          <w:tcPr>
            <w:tcW w:w="2001" w:type="pct"/>
            <w:tcBorders>
              <w:top w:val="single" w:color="auto" w:sz="4" w:space="0"/>
              <w:left w:val="single" w:color="auto" w:sz="4" w:space="0"/>
              <w:bottom w:val="single" w:color="auto" w:sz="4" w:space="0"/>
              <w:right w:val="single" w:color="auto" w:sz="4" w:space="0"/>
            </w:tcBorders>
            <w:noWrap/>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科室医院名称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15" w:type="pct"/>
            <w:vMerge w:val="continue"/>
            <w:tcBorders>
              <w:top w:val="single" w:color="auto" w:sz="4" w:space="0"/>
              <w:left w:val="single" w:color="auto" w:sz="4" w:space="0"/>
              <w:bottom w:val="single" w:color="auto" w:sz="4" w:space="0"/>
              <w:right w:val="single" w:color="auto" w:sz="4" w:space="0"/>
            </w:tcBorders>
          </w:tcPr>
          <w:p>
            <w:pPr>
              <w:rPr>
                <w:rFonts w:ascii="Arial" w:hAnsi="Arial" w:eastAsia="Times New Roman" w:cs="宋体"/>
                <w:sz w:val="18"/>
                <w:szCs w:val="18"/>
              </w:rPr>
            </w:pPr>
          </w:p>
        </w:tc>
        <w:tc>
          <w:tcPr>
            <w:tcW w:w="1209" w:type="pct"/>
            <w:tcBorders>
              <w:top w:val="single" w:color="auto" w:sz="4" w:space="0"/>
              <w:left w:val="single" w:color="auto" w:sz="4" w:space="0"/>
              <w:bottom w:val="single" w:color="auto" w:sz="4" w:space="0"/>
              <w:right w:val="single" w:color="auto" w:sz="4" w:space="0"/>
            </w:tcBorders>
            <w:noWrap/>
            <w:vAlign w:val="center"/>
          </w:tcPr>
          <w:p>
            <w:pPr>
              <w:rPr>
                <w:rFonts w:ascii="Arial" w:hAnsi="Arial" w:eastAsia="Times New Roman" w:cs="Arial"/>
                <w:b/>
                <w:bCs/>
                <w:color w:val="333333"/>
                <w:sz w:val="18"/>
                <w:szCs w:val="18"/>
              </w:rPr>
            </w:pPr>
            <w:r>
              <w:rPr>
                <w:rFonts w:eastAsia="Times New Roman"/>
              </w:rPr>
              <w:t>doctor_code_in_social</w:t>
            </w:r>
          </w:p>
        </w:tc>
        <w:tc>
          <w:tcPr>
            <w:tcW w:w="428" w:type="pct"/>
            <w:tcBorders>
              <w:top w:val="single" w:color="auto" w:sz="4" w:space="0"/>
              <w:left w:val="single" w:color="auto" w:sz="4" w:space="0"/>
              <w:bottom w:val="single" w:color="auto" w:sz="4" w:space="0"/>
              <w:right w:val="single" w:color="auto" w:sz="4" w:space="0"/>
            </w:tcBorders>
            <w:noWrap/>
            <w:vAlign w:val="center"/>
          </w:tcPr>
          <w:p>
            <w:pPr>
              <w:spacing w:line="300" w:lineRule="atLeast"/>
              <w:rPr>
                <w:rFonts w:ascii="Arial" w:hAnsi="Arial" w:eastAsia="Times New Roman" w:cs="Arial"/>
                <w:color w:val="000000"/>
                <w:sz w:val="18"/>
                <w:szCs w:val="18"/>
              </w:rPr>
            </w:pPr>
            <w:r>
              <w:rPr>
                <w:rFonts w:hint="eastAsia" w:ascii="Arial" w:hAnsi="Arial" w:eastAsia="Times New Roman" w:cs="Arial"/>
                <w:color w:val="000000"/>
                <w:sz w:val="18"/>
                <w:szCs w:val="18"/>
              </w:rPr>
              <w:t>true</w:t>
            </w:r>
          </w:p>
        </w:tc>
        <w:tc>
          <w:tcPr>
            <w:tcW w:w="395" w:type="pct"/>
            <w:tcBorders>
              <w:top w:val="single" w:color="auto" w:sz="4" w:space="0"/>
              <w:left w:val="single" w:color="auto" w:sz="4" w:space="0"/>
              <w:bottom w:val="single" w:color="auto" w:sz="4" w:space="0"/>
              <w:right w:val="single" w:color="auto" w:sz="4" w:space="0"/>
            </w:tcBorders>
            <w:noWrap/>
            <w:vAlign w:val="center"/>
          </w:tcPr>
          <w:p>
            <w:pPr>
              <w:rPr>
                <w:rFonts w:ascii="Arial" w:hAnsi="Arial" w:eastAsia="Times New Roman" w:cs="宋体"/>
                <w:sz w:val="18"/>
                <w:szCs w:val="18"/>
              </w:rPr>
            </w:pPr>
            <w:r>
              <w:rPr>
                <w:rFonts w:hint="eastAsia" w:ascii="Arial" w:hAnsi="Arial" w:eastAsia="Times New Roman" w:cs="宋体"/>
                <w:color w:val="000000"/>
                <w:sz w:val="18"/>
                <w:szCs w:val="18"/>
              </w:rPr>
              <w:t>char</w:t>
            </w:r>
          </w:p>
        </w:tc>
        <w:tc>
          <w:tcPr>
            <w:tcW w:w="552" w:type="pct"/>
            <w:tcBorders>
              <w:top w:val="single" w:color="auto" w:sz="4" w:space="0"/>
              <w:left w:val="single" w:color="auto" w:sz="4" w:space="0"/>
              <w:bottom w:val="single" w:color="auto" w:sz="4" w:space="0"/>
              <w:right w:val="single" w:color="auto" w:sz="4" w:space="0"/>
            </w:tcBorders>
          </w:tcPr>
          <w:p>
            <w:pPr>
              <w:rPr>
                <w:rFonts w:ascii="Arial" w:hAnsi="Arial" w:eastAsia="Times New Roman" w:cs="Arial"/>
                <w:color w:val="000000"/>
                <w:sz w:val="18"/>
                <w:szCs w:val="18"/>
              </w:rPr>
            </w:pPr>
          </w:p>
        </w:tc>
        <w:tc>
          <w:tcPr>
            <w:tcW w:w="2001" w:type="pct"/>
            <w:tcBorders>
              <w:top w:val="single" w:color="auto" w:sz="4" w:space="0"/>
              <w:left w:val="single" w:color="auto" w:sz="4" w:space="0"/>
              <w:bottom w:val="single" w:color="auto" w:sz="4" w:space="0"/>
              <w:right w:val="single" w:color="auto" w:sz="4" w:space="0"/>
            </w:tcBorders>
            <w:noWrap/>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医生在社保统一编号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15" w:type="pct"/>
            <w:vMerge w:val="continue"/>
            <w:tcBorders>
              <w:top w:val="single" w:color="auto" w:sz="4" w:space="0"/>
              <w:left w:val="single" w:color="auto" w:sz="4" w:space="0"/>
              <w:bottom w:val="single" w:color="auto" w:sz="4" w:space="0"/>
              <w:right w:val="single" w:color="auto" w:sz="4" w:space="0"/>
            </w:tcBorders>
          </w:tcPr>
          <w:p>
            <w:pPr>
              <w:rPr>
                <w:rFonts w:ascii="Arial" w:hAnsi="Arial" w:eastAsia="Times New Roman" w:cs="宋体"/>
                <w:sz w:val="18"/>
                <w:szCs w:val="18"/>
              </w:rPr>
            </w:pPr>
          </w:p>
        </w:tc>
        <w:tc>
          <w:tcPr>
            <w:tcW w:w="1209" w:type="pct"/>
            <w:tcBorders>
              <w:top w:val="single" w:color="auto" w:sz="4" w:space="0"/>
              <w:left w:val="single" w:color="auto" w:sz="4" w:space="0"/>
              <w:bottom w:val="single" w:color="auto" w:sz="4" w:space="0"/>
              <w:right w:val="single" w:color="auto" w:sz="4" w:space="0"/>
            </w:tcBorders>
            <w:noWrap/>
            <w:vAlign w:val="center"/>
          </w:tcPr>
          <w:p>
            <w:pPr>
              <w:rPr>
                <w:rFonts w:ascii="Arial" w:hAnsi="Arial" w:eastAsia="Times New Roman" w:cs="Arial"/>
                <w:b/>
                <w:bCs/>
                <w:color w:val="333333"/>
                <w:sz w:val="18"/>
                <w:szCs w:val="18"/>
              </w:rPr>
            </w:pPr>
            <w:r>
              <w:rPr>
                <w:rFonts w:eastAsia="Times New Roman"/>
              </w:rPr>
              <w:t>doctor_code_in_hosp</w:t>
            </w:r>
          </w:p>
        </w:tc>
        <w:tc>
          <w:tcPr>
            <w:tcW w:w="428" w:type="pct"/>
            <w:tcBorders>
              <w:top w:val="single" w:color="auto" w:sz="4" w:space="0"/>
              <w:left w:val="single" w:color="auto" w:sz="4" w:space="0"/>
              <w:bottom w:val="single" w:color="auto" w:sz="4" w:space="0"/>
              <w:right w:val="single" w:color="auto" w:sz="4" w:space="0"/>
            </w:tcBorders>
            <w:noWrap/>
            <w:vAlign w:val="center"/>
          </w:tcPr>
          <w:p>
            <w:pPr>
              <w:spacing w:line="300" w:lineRule="atLeast"/>
              <w:rPr>
                <w:rFonts w:ascii="Arial" w:hAnsi="Arial" w:eastAsia="Times New Roman" w:cs="Arial"/>
                <w:color w:val="000000"/>
                <w:sz w:val="18"/>
                <w:szCs w:val="18"/>
              </w:rPr>
            </w:pPr>
            <w:r>
              <w:rPr>
                <w:rFonts w:hint="eastAsia" w:ascii="Arial" w:hAnsi="Arial" w:eastAsia="Times New Roman" w:cs="Arial"/>
                <w:color w:val="000000"/>
                <w:sz w:val="18"/>
                <w:szCs w:val="18"/>
              </w:rPr>
              <w:t>true</w:t>
            </w:r>
          </w:p>
        </w:tc>
        <w:tc>
          <w:tcPr>
            <w:tcW w:w="395" w:type="pct"/>
            <w:tcBorders>
              <w:top w:val="single" w:color="auto" w:sz="4" w:space="0"/>
              <w:left w:val="single" w:color="auto" w:sz="4" w:space="0"/>
              <w:bottom w:val="single" w:color="auto" w:sz="4" w:space="0"/>
              <w:right w:val="single" w:color="auto" w:sz="4" w:space="0"/>
            </w:tcBorders>
            <w:noWrap/>
            <w:vAlign w:val="center"/>
          </w:tcPr>
          <w:p>
            <w:pPr>
              <w:rPr>
                <w:rFonts w:ascii="Arial" w:hAnsi="Arial" w:eastAsia="Times New Roman" w:cs="宋体"/>
                <w:sz w:val="18"/>
                <w:szCs w:val="18"/>
              </w:rPr>
            </w:pPr>
            <w:r>
              <w:rPr>
                <w:rFonts w:hint="eastAsia" w:ascii="Arial" w:hAnsi="Arial" w:eastAsia="Times New Roman" w:cs="宋体"/>
                <w:color w:val="000000"/>
                <w:sz w:val="18"/>
                <w:szCs w:val="18"/>
              </w:rPr>
              <w:t>char</w:t>
            </w:r>
          </w:p>
        </w:tc>
        <w:tc>
          <w:tcPr>
            <w:tcW w:w="552" w:type="pct"/>
            <w:tcBorders>
              <w:top w:val="single" w:color="auto" w:sz="4" w:space="0"/>
              <w:left w:val="single" w:color="auto" w:sz="4" w:space="0"/>
              <w:bottom w:val="single" w:color="auto" w:sz="4" w:space="0"/>
              <w:right w:val="single" w:color="auto" w:sz="4" w:space="0"/>
            </w:tcBorders>
          </w:tcPr>
          <w:p>
            <w:pPr>
              <w:rPr>
                <w:rFonts w:ascii="Arial" w:hAnsi="Arial" w:eastAsia="Times New Roman" w:cs="Arial"/>
                <w:color w:val="000000"/>
                <w:sz w:val="18"/>
                <w:szCs w:val="18"/>
              </w:rPr>
            </w:pPr>
          </w:p>
        </w:tc>
        <w:tc>
          <w:tcPr>
            <w:tcW w:w="2001" w:type="pct"/>
            <w:tcBorders>
              <w:top w:val="single" w:color="auto" w:sz="4" w:space="0"/>
              <w:left w:val="single" w:color="auto" w:sz="4" w:space="0"/>
              <w:bottom w:val="single" w:color="auto" w:sz="4" w:space="0"/>
              <w:right w:val="single" w:color="auto" w:sz="4" w:space="0"/>
            </w:tcBorders>
            <w:noWrap/>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医生医院工号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15" w:type="pct"/>
            <w:vMerge w:val="continue"/>
            <w:tcBorders>
              <w:top w:val="single" w:color="auto" w:sz="4" w:space="0"/>
              <w:left w:val="single" w:color="auto" w:sz="4" w:space="0"/>
              <w:bottom w:val="single" w:color="auto" w:sz="4" w:space="0"/>
              <w:right w:val="single" w:color="auto" w:sz="4" w:space="0"/>
            </w:tcBorders>
          </w:tcPr>
          <w:p>
            <w:pPr>
              <w:rPr>
                <w:rFonts w:ascii="Arial" w:hAnsi="Arial" w:eastAsia="Times New Roman" w:cs="宋体"/>
                <w:sz w:val="18"/>
                <w:szCs w:val="18"/>
              </w:rPr>
            </w:pPr>
          </w:p>
        </w:tc>
        <w:tc>
          <w:tcPr>
            <w:tcW w:w="1209" w:type="pct"/>
            <w:tcBorders>
              <w:top w:val="single" w:color="auto" w:sz="4" w:space="0"/>
              <w:left w:val="single" w:color="auto" w:sz="4" w:space="0"/>
              <w:bottom w:val="single" w:color="auto" w:sz="4" w:space="0"/>
              <w:right w:val="single" w:color="auto" w:sz="4" w:space="0"/>
            </w:tcBorders>
            <w:noWrap/>
            <w:vAlign w:val="center"/>
          </w:tcPr>
          <w:p>
            <w:pPr>
              <w:rPr>
                <w:rFonts w:ascii="Arial" w:hAnsi="Arial" w:eastAsia="Times New Roman" w:cs="Arial"/>
                <w:b/>
                <w:bCs/>
                <w:color w:val="333333"/>
                <w:sz w:val="18"/>
                <w:szCs w:val="18"/>
              </w:rPr>
            </w:pPr>
            <w:r>
              <w:rPr>
                <w:rFonts w:eastAsia="Times New Roman"/>
              </w:rPr>
              <w:t>doctor_</w:t>
            </w:r>
            <w:r>
              <w:rPr>
                <w:rFonts w:hint="eastAsia" w:eastAsia="Times New Roman"/>
              </w:rPr>
              <w:t>name</w:t>
            </w:r>
            <w:r>
              <w:rPr>
                <w:rFonts w:eastAsia="Times New Roman"/>
              </w:rPr>
              <w:t>_in_hosp</w:t>
            </w:r>
          </w:p>
        </w:tc>
        <w:tc>
          <w:tcPr>
            <w:tcW w:w="428" w:type="pct"/>
            <w:tcBorders>
              <w:top w:val="single" w:color="auto" w:sz="4" w:space="0"/>
              <w:left w:val="single" w:color="auto" w:sz="4" w:space="0"/>
              <w:bottom w:val="single" w:color="auto" w:sz="4" w:space="0"/>
              <w:right w:val="single" w:color="auto" w:sz="4" w:space="0"/>
            </w:tcBorders>
            <w:noWrap/>
            <w:vAlign w:val="center"/>
          </w:tcPr>
          <w:p>
            <w:pPr>
              <w:spacing w:line="300" w:lineRule="atLeast"/>
              <w:rPr>
                <w:rFonts w:ascii="Arial" w:hAnsi="Arial" w:eastAsia="Times New Roman" w:cs="Arial"/>
                <w:color w:val="000000"/>
                <w:sz w:val="18"/>
                <w:szCs w:val="18"/>
              </w:rPr>
            </w:pPr>
            <w:r>
              <w:rPr>
                <w:rFonts w:hint="eastAsia" w:ascii="Arial" w:hAnsi="Arial" w:eastAsia="Times New Roman" w:cs="Arial"/>
                <w:color w:val="000000"/>
                <w:sz w:val="18"/>
                <w:szCs w:val="18"/>
              </w:rPr>
              <w:t>true</w:t>
            </w:r>
          </w:p>
        </w:tc>
        <w:tc>
          <w:tcPr>
            <w:tcW w:w="395" w:type="pct"/>
            <w:tcBorders>
              <w:top w:val="single" w:color="auto" w:sz="4" w:space="0"/>
              <w:left w:val="single" w:color="auto" w:sz="4" w:space="0"/>
              <w:bottom w:val="single" w:color="auto" w:sz="4" w:space="0"/>
              <w:right w:val="single" w:color="auto" w:sz="4" w:space="0"/>
            </w:tcBorders>
            <w:noWrap/>
            <w:vAlign w:val="center"/>
          </w:tcPr>
          <w:p>
            <w:pPr>
              <w:rPr>
                <w:rFonts w:ascii="Arial" w:hAnsi="Arial" w:eastAsia="Times New Roman" w:cs="宋体"/>
                <w:sz w:val="18"/>
                <w:szCs w:val="18"/>
              </w:rPr>
            </w:pPr>
            <w:r>
              <w:rPr>
                <w:rFonts w:hint="eastAsia" w:ascii="Arial" w:hAnsi="Arial" w:eastAsia="Times New Roman" w:cs="宋体"/>
                <w:color w:val="000000"/>
                <w:sz w:val="18"/>
                <w:szCs w:val="18"/>
              </w:rPr>
              <w:t>char</w:t>
            </w:r>
          </w:p>
        </w:tc>
        <w:tc>
          <w:tcPr>
            <w:tcW w:w="552" w:type="pct"/>
            <w:tcBorders>
              <w:top w:val="single" w:color="auto" w:sz="4" w:space="0"/>
              <w:left w:val="single" w:color="auto" w:sz="4" w:space="0"/>
              <w:bottom w:val="single" w:color="auto" w:sz="4" w:space="0"/>
              <w:right w:val="single" w:color="auto" w:sz="4" w:space="0"/>
            </w:tcBorders>
          </w:tcPr>
          <w:p>
            <w:pPr>
              <w:rPr>
                <w:rFonts w:ascii="Arial" w:hAnsi="Arial" w:eastAsia="Times New Roman" w:cs="Arial"/>
                <w:color w:val="000000"/>
                <w:sz w:val="18"/>
                <w:szCs w:val="18"/>
              </w:rPr>
            </w:pPr>
          </w:p>
        </w:tc>
        <w:tc>
          <w:tcPr>
            <w:tcW w:w="2001" w:type="pct"/>
            <w:tcBorders>
              <w:top w:val="single" w:color="auto" w:sz="4" w:space="0"/>
              <w:left w:val="single" w:color="auto" w:sz="4" w:space="0"/>
              <w:bottom w:val="single" w:color="auto" w:sz="4" w:space="0"/>
              <w:right w:val="single" w:color="auto" w:sz="4" w:space="0"/>
            </w:tcBorders>
            <w:noWrap/>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医生姓名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15" w:type="pct"/>
            <w:vMerge w:val="restart"/>
            <w:tcBorders>
              <w:top w:val="single" w:color="auto" w:sz="4" w:space="0"/>
              <w:left w:val="single" w:color="auto" w:sz="4" w:space="0"/>
              <w:bottom w:val="single" w:color="auto" w:sz="4" w:space="0"/>
              <w:right w:val="single" w:color="auto" w:sz="4" w:space="0"/>
            </w:tcBorders>
          </w:tcPr>
          <w:p>
            <w:pPr>
              <w:rPr>
                <w:rFonts w:ascii="Arial" w:hAnsi="Arial" w:eastAsia="Times New Roman" w:cs="宋体"/>
                <w:sz w:val="18"/>
                <w:szCs w:val="18"/>
              </w:rPr>
            </w:pPr>
            <w:r>
              <w:rPr>
                <w:rFonts w:hint="eastAsia" w:ascii="Arial" w:hAnsi="Arial" w:eastAsia="Times New Roman" w:cs="宋体"/>
                <w:sz w:val="18"/>
                <w:szCs w:val="18"/>
              </w:rPr>
              <w:t>套餐内容</w:t>
            </w:r>
          </w:p>
        </w:tc>
        <w:tc>
          <w:tcPr>
            <w:tcW w:w="1209" w:type="pct"/>
            <w:tcBorders>
              <w:top w:val="single" w:color="auto" w:sz="4" w:space="0"/>
              <w:left w:val="single" w:color="auto" w:sz="4" w:space="0"/>
              <w:bottom w:val="single" w:color="auto" w:sz="4" w:space="0"/>
              <w:right w:val="single" w:color="auto" w:sz="4" w:space="0"/>
            </w:tcBorders>
            <w:noWrap/>
            <w:vAlign w:val="center"/>
          </w:tcPr>
          <w:p>
            <w:pPr>
              <w:rPr>
                <w:rFonts w:eastAsia="Times New Roman"/>
              </w:rPr>
            </w:pPr>
            <w:r>
              <w:rPr>
                <w:rFonts w:eastAsia="Times New Roman"/>
              </w:rPr>
              <w:t>serial_no</w:t>
            </w:r>
          </w:p>
        </w:tc>
        <w:tc>
          <w:tcPr>
            <w:tcW w:w="428" w:type="pct"/>
            <w:tcBorders>
              <w:top w:val="single" w:color="auto" w:sz="4" w:space="0"/>
              <w:left w:val="single" w:color="auto" w:sz="4" w:space="0"/>
              <w:bottom w:val="single" w:color="auto" w:sz="4" w:space="0"/>
              <w:right w:val="single" w:color="auto" w:sz="4" w:space="0"/>
            </w:tcBorders>
            <w:noWrap/>
            <w:vAlign w:val="center"/>
          </w:tcPr>
          <w:p>
            <w:pPr>
              <w:spacing w:line="300" w:lineRule="atLeast"/>
              <w:rPr>
                <w:rFonts w:ascii="Arial" w:hAnsi="Arial" w:eastAsia="Times New Roman" w:cs="Arial"/>
                <w:color w:val="000000"/>
                <w:sz w:val="18"/>
                <w:szCs w:val="18"/>
              </w:rPr>
            </w:pPr>
            <w:r>
              <w:rPr>
                <w:rFonts w:hint="eastAsia" w:ascii="Arial" w:hAnsi="Arial" w:eastAsia="Times New Roman" w:cs="Arial"/>
                <w:color w:val="000000"/>
                <w:sz w:val="18"/>
                <w:szCs w:val="18"/>
              </w:rPr>
              <w:t>true</w:t>
            </w:r>
          </w:p>
        </w:tc>
        <w:tc>
          <w:tcPr>
            <w:tcW w:w="395" w:type="pct"/>
            <w:tcBorders>
              <w:top w:val="single" w:color="auto" w:sz="4" w:space="0"/>
              <w:left w:val="single" w:color="auto" w:sz="4" w:space="0"/>
              <w:bottom w:val="single" w:color="auto" w:sz="4" w:space="0"/>
              <w:right w:val="single" w:color="auto" w:sz="4" w:space="0"/>
            </w:tcBorders>
            <w:noWrap/>
            <w:vAlign w:val="center"/>
          </w:tcPr>
          <w:p>
            <w:pPr>
              <w:rPr>
                <w:rFonts w:ascii="Arial" w:hAnsi="Arial" w:eastAsia="Times New Roman" w:cs="宋体"/>
                <w:sz w:val="18"/>
                <w:szCs w:val="18"/>
              </w:rPr>
            </w:pPr>
            <w:r>
              <w:rPr>
                <w:rFonts w:hint="eastAsia" w:ascii="Arial" w:hAnsi="Arial" w:eastAsia="Times New Roman" w:cs="宋体"/>
                <w:sz w:val="18"/>
                <w:szCs w:val="18"/>
              </w:rPr>
              <w:t>char</w:t>
            </w:r>
          </w:p>
        </w:tc>
        <w:tc>
          <w:tcPr>
            <w:tcW w:w="552" w:type="pct"/>
            <w:tcBorders>
              <w:top w:val="single" w:color="auto" w:sz="4" w:space="0"/>
              <w:left w:val="single" w:color="auto" w:sz="4" w:space="0"/>
              <w:bottom w:val="single" w:color="auto" w:sz="4" w:space="0"/>
              <w:right w:val="single" w:color="auto" w:sz="4" w:space="0"/>
            </w:tcBorders>
          </w:tcPr>
          <w:p>
            <w:pPr>
              <w:rPr>
                <w:rFonts w:ascii="Arial" w:hAnsi="Arial" w:eastAsia="Times New Roman" w:cs="Arial"/>
                <w:color w:val="000000"/>
                <w:sz w:val="18"/>
                <w:szCs w:val="18"/>
              </w:rPr>
            </w:pPr>
            <w:r>
              <w:rPr>
                <w:rFonts w:hint="eastAsia" w:ascii="Arial" w:hAnsi="Arial" w:eastAsia="Times New Roman" w:cs="Arial"/>
                <w:color w:val="000000"/>
                <w:sz w:val="18"/>
                <w:szCs w:val="18"/>
              </w:rPr>
              <w:t>5</w:t>
            </w:r>
          </w:p>
        </w:tc>
        <w:tc>
          <w:tcPr>
            <w:tcW w:w="2001" w:type="pct"/>
            <w:tcBorders>
              <w:top w:val="single" w:color="auto" w:sz="4" w:space="0"/>
              <w:left w:val="single" w:color="auto" w:sz="4" w:space="0"/>
              <w:bottom w:val="single" w:color="auto" w:sz="4" w:space="0"/>
              <w:right w:val="single" w:color="auto" w:sz="4" w:space="0"/>
            </w:tcBorders>
            <w:noWrap/>
            <w:vAlign w:val="center"/>
          </w:tcPr>
          <w:p>
            <w:pPr>
              <w:rPr>
                <w:rFonts w:ascii="宋体" w:hAnsi="宋体" w:eastAsia="宋体" w:cs="宋体"/>
                <w:color w:val="000000"/>
                <w:sz w:val="18"/>
                <w:szCs w:val="18"/>
              </w:rPr>
            </w:pPr>
            <w:r>
              <w:rPr>
                <w:rFonts w:hint="eastAsia" w:ascii="宋体" w:hAnsi="宋体" w:eastAsia="宋体" w:cs="宋体"/>
                <w:color w:val="000000"/>
                <w:sz w:val="18"/>
                <w:szCs w:val="18"/>
              </w:rPr>
              <w:t>套餐内顺序号：按照顺序上传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trPr>
        <w:tc>
          <w:tcPr>
            <w:tcW w:w="415" w:type="pct"/>
            <w:vMerge w:val="continue"/>
            <w:tcBorders>
              <w:top w:val="single" w:color="auto" w:sz="4" w:space="0"/>
              <w:left w:val="single" w:color="auto" w:sz="4" w:space="0"/>
              <w:bottom w:val="single" w:color="auto" w:sz="4" w:space="0"/>
              <w:right w:val="single" w:color="auto" w:sz="4" w:space="0"/>
            </w:tcBorders>
          </w:tcPr>
          <w:p>
            <w:pPr>
              <w:rPr>
                <w:rFonts w:ascii="Arial" w:hAnsi="Arial" w:eastAsia="Times New Roman" w:cs="宋体"/>
                <w:sz w:val="18"/>
                <w:szCs w:val="18"/>
              </w:rPr>
            </w:pPr>
          </w:p>
        </w:tc>
        <w:tc>
          <w:tcPr>
            <w:tcW w:w="1209" w:type="pct"/>
            <w:tcBorders>
              <w:top w:val="single" w:color="auto" w:sz="4" w:space="0"/>
              <w:left w:val="single" w:color="auto" w:sz="4" w:space="0"/>
              <w:bottom w:val="single" w:color="auto" w:sz="4" w:space="0"/>
              <w:right w:val="single" w:color="auto" w:sz="4" w:space="0"/>
            </w:tcBorders>
            <w:noWrap/>
            <w:vAlign w:val="center"/>
          </w:tcPr>
          <w:p>
            <w:pPr>
              <w:rPr>
                <w:rFonts w:eastAsia="Times New Roman"/>
              </w:rPr>
            </w:pPr>
            <w:r>
              <w:rPr>
                <w:rFonts w:eastAsia="Times New Roman"/>
              </w:rPr>
              <w:t>medicine_advice_detail</w:t>
            </w:r>
          </w:p>
        </w:tc>
        <w:tc>
          <w:tcPr>
            <w:tcW w:w="428" w:type="pct"/>
            <w:tcBorders>
              <w:top w:val="single" w:color="auto" w:sz="4" w:space="0"/>
              <w:left w:val="single" w:color="auto" w:sz="4" w:space="0"/>
              <w:bottom w:val="single" w:color="auto" w:sz="4" w:space="0"/>
              <w:right w:val="single" w:color="auto" w:sz="4" w:space="0"/>
            </w:tcBorders>
            <w:noWrap/>
            <w:vAlign w:val="center"/>
          </w:tcPr>
          <w:p>
            <w:pPr>
              <w:spacing w:line="300" w:lineRule="atLeast"/>
              <w:rPr>
                <w:rFonts w:ascii="Arial" w:hAnsi="Arial" w:eastAsia="Times New Roman" w:cs="Arial"/>
                <w:color w:val="000000"/>
                <w:sz w:val="18"/>
                <w:szCs w:val="18"/>
              </w:rPr>
            </w:pPr>
            <w:r>
              <w:rPr>
                <w:rFonts w:ascii="Arial" w:hAnsi="Arial" w:eastAsia="Times New Roman" w:cs="Arial"/>
                <w:color w:val="000000"/>
                <w:sz w:val="18"/>
                <w:szCs w:val="18"/>
              </w:rPr>
              <w:t>false</w:t>
            </w:r>
          </w:p>
        </w:tc>
        <w:tc>
          <w:tcPr>
            <w:tcW w:w="395" w:type="pct"/>
            <w:tcBorders>
              <w:top w:val="single" w:color="auto" w:sz="4" w:space="0"/>
              <w:left w:val="single" w:color="auto" w:sz="4" w:space="0"/>
              <w:bottom w:val="single" w:color="auto" w:sz="4" w:space="0"/>
              <w:right w:val="single" w:color="auto" w:sz="4" w:space="0"/>
            </w:tcBorders>
            <w:noWrap/>
            <w:vAlign w:val="center"/>
          </w:tcPr>
          <w:p>
            <w:pPr>
              <w:rPr>
                <w:rFonts w:ascii="Arial" w:hAnsi="Arial" w:eastAsia="Times New Roman" w:cs="宋体"/>
                <w:sz w:val="18"/>
                <w:szCs w:val="18"/>
              </w:rPr>
            </w:pPr>
            <w:r>
              <w:rPr>
                <w:rFonts w:hint="eastAsia" w:ascii="Arial" w:hAnsi="Arial" w:eastAsia="Times New Roman" w:cs="宋体"/>
                <w:color w:val="000000" w:themeColor="text1"/>
                <w:sz w:val="18"/>
                <w:szCs w:val="18"/>
              </w:rPr>
              <w:t>array</w:t>
            </w:r>
          </w:p>
        </w:tc>
        <w:tc>
          <w:tcPr>
            <w:tcW w:w="552" w:type="pct"/>
            <w:tcBorders>
              <w:top w:val="single" w:color="auto" w:sz="4" w:space="0"/>
              <w:left w:val="single" w:color="auto" w:sz="4" w:space="0"/>
              <w:bottom w:val="single" w:color="auto" w:sz="4" w:space="0"/>
              <w:right w:val="single" w:color="auto" w:sz="4" w:space="0"/>
            </w:tcBorders>
          </w:tcPr>
          <w:p>
            <w:pPr>
              <w:rPr>
                <w:rFonts w:ascii="Arial" w:hAnsi="Arial" w:eastAsia="Times New Roman" w:cs="Arial"/>
                <w:color w:val="000000"/>
                <w:sz w:val="18"/>
                <w:szCs w:val="18"/>
              </w:rPr>
            </w:pPr>
          </w:p>
        </w:tc>
        <w:tc>
          <w:tcPr>
            <w:tcW w:w="2001" w:type="pct"/>
            <w:tcBorders>
              <w:top w:val="single" w:color="auto" w:sz="4" w:space="0"/>
              <w:left w:val="single" w:color="auto" w:sz="4" w:space="0"/>
              <w:bottom w:val="single" w:color="auto" w:sz="4" w:space="0"/>
              <w:right w:val="single" w:color="auto" w:sz="4" w:space="0"/>
            </w:tcBorders>
            <w:noWrap/>
            <w:vAlign w:val="center"/>
          </w:tcPr>
          <w:p>
            <w:pPr>
              <w:rPr>
                <w:rFonts w:ascii="宋体" w:hAnsi="宋体" w:eastAsia="宋体" w:cs="宋体"/>
                <w:color w:val="000000"/>
                <w:sz w:val="18"/>
                <w:szCs w:val="18"/>
              </w:rPr>
            </w:pPr>
            <w:r>
              <w:fldChar w:fldCharType="begin"/>
            </w:r>
            <w:r>
              <w:instrText xml:space="preserve"> HYPERLINK \l "_单条药品医嘱" </w:instrText>
            </w:r>
            <w:r>
              <w:fldChar w:fldCharType="separate"/>
            </w:r>
            <w:r>
              <w:rPr>
                <w:rStyle w:val="28"/>
                <w:rFonts w:hint="eastAsia" w:ascii="Arial" w:hAnsi="Arial" w:eastAsia="Times New Roman" w:cs="宋体"/>
                <w:sz w:val="18"/>
                <w:szCs w:val="18"/>
              </w:rPr>
              <w:t>【单条药品医嘱】</w:t>
            </w:r>
            <w:r>
              <w:rPr>
                <w:rStyle w:val="28"/>
                <w:rFonts w:hint="eastAsia" w:ascii="Arial" w:hAnsi="Arial" w:eastAsia="Times New Roman" w:cs="宋体"/>
                <w:sz w:val="18"/>
                <w:szCs w:val="18"/>
              </w:rPr>
              <w:fldChar w:fldCharType="end"/>
            </w:r>
          </w:p>
          <w:p>
            <w:pPr>
              <w:rPr>
                <w:rFonts w:ascii="宋体" w:hAnsi="宋体" w:eastAsia="宋体" w:cs="宋体"/>
                <w:color w:val="000000"/>
                <w:sz w:val="18"/>
                <w:szCs w:val="18"/>
              </w:rPr>
            </w:pPr>
            <w:r>
              <w:rPr>
                <w:rFonts w:hint="eastAsia" w:ascii="宋体" w:hAnsi="宋体" w:eastAsia="宋体" w:cs="宋体"/>
                <w:color w:val="000000"/>
                <w:sz w:val="18"/>
                <w:szCs w:val="18"/>
              </w:rPr>
              <w:t>医嘱明细类别为“药品”时候上传；</w:t>
            </w:r>
          </w:p>
          <w:p>
            <w:pPr>
              <w:rPr>
                <w:rFonts w:ascii="宋体" w:hAnsi="宋体" w:eastAsia="宋体" w:cs="宋体"/>
                <w:color w:val="000000"/>
                <w:sz w:val="18"/>
                <w:szCs w:val="18"/>
              </w:rPr>
            </w:pPr>
            <w:r>
              <w:rPr>
                <w:rFonts w:hint="eastAsia" w:ascii="宋体" w:hAnsi="宋体" w:eastAsia="宋体" w:cs="宋体"/>
                <w:color w:val="000000"/>
                <w:sz w:val="18"/>
                <w:szCs w:val="18"/>
              </w:rPr>
              <w:t>若为医嘱套餐，且已备份，则不需要上传具体明细编码</w:t>
            </w:r>
          </w:p>
          <w:p>
            <w:pPr>
              <w:rPr>
                <w:rStyle w:val="28"/>
                <w:rFonts w:ascii="Arial" w:hAnsi="Arial" w:eastAsia="Times New Roman"/>
              </w:rPr>
            </w:pPr>
            <w:r>
              <w:fldChar w:fldCharType="begin"/>
            </w:r>
            <w:r>
              <w:instrText xml:space="preserve"> HYPERLINK \l "_单条非药品医嘱" </w:instrText>
            </w:r>
            <w:r>
              <w:fldChar w:fldCharType="separate"/>
            </w:r>
            <w:r>
              <w:rPr>
                <w:rStyle w:val="28"/>
                <w:rFonts w:hint="eastAsia" w:ascii="Arial" w:hAnsi="Arial" w:eastAsia="Times New Roman" w:cs="宋体"/>
                <w:sz w:val="18"/>
                <w:szCs w:val="18"/>
              </w:rPr>
              <w:t>【单条非药品医嘱】</w:t>
            </w:r>
            <w:r>
              <w:rPr>
                <w:rStyle w:val="28"/>
                <w:rFonts w:hint="eastAsia" w:ascii="Arial" w:hAnsi="Arial" w:eastAsia="Times New Roman" w:cs="宋体"/>
                <w:sz w:val="18"/>
                <w:szCs w:val="18"/>
              </w:rPr>
              <w:fldChar w:fldCharType="end"/>
            </w:r>
          </w:p>
          <w:p>
            <w:pPr>
              <w:rPr>
                <w:rFonts w:ascii="宋体" w:hAnsi="宋体" w:eastAsia="宋体" w:cs="宋体"/>
                <w:color w:val="000000"/>
                <w:sz w:val="18"/>
                <w:szCs w:val="18"/>
              </w:rPr>
            </w:pPr>
            <w:r>
              <w:rPr>
                <w:rFonts w:hint="eastAsia" w:ascii="宋体" w:hAnsi="宋体" w:eastAsia="宋体" w:cs="宋体"/>
                <w:color w:val="000000"/>
                <w:sz w:val="18"/>
                <w:szCs w:val="18"/>
              </w:rPr>
              <w:t>医嘱明细类别为“材料”、“诊疗服务设施”时上传；</w:t>
            </w:r>
          </w:p>
          <w:p>
            <w:pPr>
              <w:rPr>
                <w:rFonts w:ascii="宋体" w:hAnsi="宋体" w:eastAsia="宋体" w:cs="宋体"/>
                <w:color w:val="000000"/>
                <w:sz w:val="18"/>
                <w:szCs w:val="18"/>
              </w:rPr>
            </w:pPr>
            <w:r>
              <w:rPr>
                <w:rFonts w:hint="eastAsia" w:ascii="宋体" w:hAnsi="宋体" w:eastAsia="宋体" w:cs="宋体"/>
                <w:color w:val="000000"/>
                <w:sz w:val="18"/>
                <w:szCs w:val="18"/>
              </w:rPr>
              <w:t>若为医嘱套餐，且已备份，则不需要上传具体明细编码</w:t>
            </w:r>
          </w:p>
        </w:tc>
      </w:tr>
    </w:tbl>
    <w:p>
      <w:pPr>
        <w:ind w:firstLine="420" w:firstLineChars="200"/>
      </w:pPr>
    </w:p>
    <w:p>
      <w:pPr>
        <w:rPr>
          <w:b/>
          <w:color w:val="C00000"/>
        </w:rPr>
      </w:pPr>
      <w:r>
        <w:rPr>
          <w:rFonts w:hint="eastAsia"/>
          <w:b/>
          <w:color w:val="C00000"/>
        </w:rPr>
        <w:t>返回接口说明详见</w:t>
      </w:r>
      <w:r>
        <w:fldChar w:fldCharType="begin"/>
      </w:r>
      <w:r>
        <w:instrText xml:space="preserve"> HYPERLINK \l "_反馈字段说明" </w:instrText>
      </w:r>
      <w:r>
        <w:fldChar w:fldCharType="separate"/>
      </w:r>
      <w:r>
        <w:rPr>
          <w:rStyle w:val="28"/>
          <w:rFonts w:hint="eastAsia"/>
          <w:b/>
          <w:color w:val="C00000"/>
        </w:rPr>
        <w:t>反馈字段说明</w:t>
      </w:r>
      <w:r>
        <w:rPr>
          <w:rStyle w:val="28"/>
          <w:rFonts w:hint="eastAsia"/>
          <w:b/>
          <w:color w:val="C00000"/>
        </w:rPr>
        <w:fldChar w:fldCharType="end"/>
      </w:r>
    </w:p>
    <w:p>
      <w:pPr>
        <w:ind w:firstLine="420" w:firstLineChars="200"/>
      </w:pPr>
    </w:p>
    <w:p>
      <w:pPr>
        <w:pStyle w:val="5"/>
        <w:numPr>
          <w:ilvl w:val="0"/>
          <w:numId w:val="0"/>
        </w:numPr>
        <w:ind w:left="864" w:hanging="864"/>
      </w:pPr>
      <w:r>
        <w:rPr>
          <w:rFonts w:hint="eastAsia"/>
        </w:rPr>
        <w:t>4.1.2.6 接口类型：日清单上传（public_type:</w:t>
      </w:r>
      <w:r>
        <w:t xml:space="preserve"> </w:t>
      </w:r>
      <w:r>
        <w:rPr>
          <w:rFonts w:hint="eastAsia"/>
        </w:rPr>
        <w:t>daily_bill_upload）</w:t>
      </w:r>
    </w:p>
    <w:p>
      <w:pPr>
        <w:ind w:firstLine="422" w:firstLineChars="200"/>
        <w:rPr>
          <w:b/>
          <w:color w:val="FF0000"/>
        </w:rPr>
      </w:pPr>
      <w:r>
        <w:rPr>
          <w:rFonts w:hint="eastAsia"/>
          <w:b/>
          <w:color w:val="FF0000"/>
        </w:rPr>
        <w:t>如医院已上传日清单到社保中心，此接口可忽略，不做开发</w:t>
      </w:r>
    </w:p>
    <w:p>
      <w:pPr>
        <w:ind w:firstLine="420" w:firstLineChars="200"/>
      </w:pPr>
      <w:r>
        <w:rPr>
          <w:rFonts w:hint="eastAsia"/>
        </w:rPr>
        <w:t>此接口在每日凌晨医院日清单生成完毕后进行调用，可人工或者定时任务调用，各医院自己掌握。</w:t>
      </w:r>
    </w:p>
    <w:p>
      <w:pPr>
        <w:ind w:firstLine="420" w:firstLineChars="200"/>
      </w:pPr>
      <w:r>
        <w:rPr>
          <w:rFonts w:hint="eastAsia"/>
        </w:rPr>
        <w:t>建议日清单消息上传最大长度为500K~1M，若超过请进行拆包并进行循环上传。</w:t>
      </w:r>
    </w:p>
    <w:p>
      <w:pPr>
        <w:ind w:firstLine="420" w:firstLineChars="200"/>
      </w:pPr>
      <w:r>
        <w:rPr>
          <w:rFonts w:hint="eastAsia"/>
        </w:rPr>
        <w:t>各实施地请根据各地实际情况进行调整。</w:t>
      </w:r>
    </w:p>
    <w:p>
      <w:pPr>
        <w:pStyle w:val="8"/>
        <w:numPr>
          <w:ilvl w:val="0"/>
          <w:numId w:val="0"/>
        </w:numPr>
        <w:ind w:left="1296" w:hanging="1296"/>
      </w:pPr>
      <w:r>
        <w:rPr>
          <w:rFonts w:hint="eastAsia"/>
        </w:rPr>
        <w:t>参数示例</w:t>
      </w:r>
    </w:p>
    <w:p>
      <w:r>
        <w:t>auth_token</w:t>
      </w:r>
      <w:r>
        <w:rPr>
          <w:rFonts w:hint="eastAsia"/>
        </w:rPr>
        <w:t>:xxxx</w:t>
      </w:r>
    </w:p>
    <w:p>
      <w:r>
        <w:rPr>
          <w:rFonts w:hint="eastAsia"/>
        </w:rPr>
        <w:t>public_type:</w:t>
      </w:r>
      <w:r>
        <w:t xml:space="preserve"> </w:t>
      </w:r>
    </w:p>
    <w:p>
      <w:bookmarkStart w:id="1" w:name="_Hlk28855209"/>
      <w:r>
        <w:rPr>
          <w:rFonts w:hint="eastAsia"/>
        </w:rPr>
        <w:t>content</w:t>
      </w:r>
      <w:bookmarkEnd w:id="1"/>
      <w:r>
        <w:rPr>
          <w:rFonts w:hint="eastAsia"/>
        </w:rPr>
        <w:t>:</w:t>
      </w:r>
    </w:p>
    <w:p>
      <w:pPr>
        <w:autoSpaceDE w:val="0"/>
        <w:autoSpaceDN w:val="0"/>
        <w:adjustRightInd w:val="0"/>
        <w:ind w:left="150"/>
        <w:jc w:val="left"/>
      </w:pPr>
      <w:r>
        <w:t>{"tran_serial_no":"",</w:t>
      </w:r>
    </w:p>
    <w:p>
      <w:pPr>
        <w:autoSpaceDE w:val="0"/>
        <w:autoSpaceDN w:val="0"/>
        <w:adjustRightInd w:val="0"/>
        <w:ind w:left="150"/>
        <w:jc w:val="left"/>
      </w:pPr>
      <w:r>
        <w:t>"daily_bill_list":</w:t>
      </w:r>
    </w:p>
    <w:p>
      <w:pPr>
        <w:autoSpaceDE w:val="0"/>
        <w:autoSpaceDN w:val="0"/>
        <w:adjustRightInd w:val="0"/>
        <w:ind w:left="150"/>
        <w:jc w:val="left"/>
      </w:pPr>
      <w:r>
        <w:t>[</w:t>
      </w:r>
    </w:p>
    <w:p>
      <w:pPr>
        <w:autoSpaceDE w:val="0"/>
        <w:autoSpaceDN w:val="0"/>
        <w:adjustRightInd w:val="0"/>
        <w:ind w:left="150"/>
        <w:jc w:val="left"/>
      </w:pPr>
      <w:r>
        <w:t>{“id_advice_info_detail“</w:t>
      </w:r>
      <w:r>
        <w:rPr>
          <w:rFonts w:hint="eastAsia"/>
        </w:rPr>
        <w:t>:</w:t>
      </w:r>
      <w:r>
        <w:t xml:space="preserve"> ““</w:t>
      </w:r>
      <w:r>
        <w:rPr>
          <w:rFonts w:hint="eastAsia"/>
        </w:rPr>
        <w:t>,</w:t>
      </w:r>
      <w:r>
        <w:rPr>
          <w:rFonts w:hint="eastAsia" w:ascii="Arial" w:hAnsi="Arial" w:cs="Arial"/>
          <w:b/>
          <w:bCs/>
          <w:color w:val="333333"/>
          <w:sz w:val="18"/>
          <w:szCs w:val="18"/>
        </w:rPr>
        <w:t xml:space="preserve"> </w:t>
      </w:r>
    </w:p>
    <w:p>
      <w:pPr>
        <w:autoSpaceDE w:val="0"/>
        <w:autoSpaceDN w:val="0"/>
        <w:adjustRightInd w:val="0"/>
        <w:ind w:left="150"/>
        <w:jc w:val="left"/>
      </w:pPr>
      <w:r>
        <w:t>“id_advice_group“</w:t>
      </w:r>
      <w:r>
        <w:rPr>
          <w:rFonts w:hint="eastAsia"/>
        </w:rPr>
        <w:t>:</w:t>
      </w:r>
      <w:r>
        <w:t xml:space="preserve"> ““</w:t>
      </w:r>
      <w:r>
        <w:rPr>
          <w:rFonts w:hint="eastAsia"/>
        </w:rPr>
        <w:t>,</w:t>
      </w:r>
      <w:r>
        <w:t xml:space="preserve"> </w:t>
      </w:r>
    </w:p>
    <w:p>
      <w:pPr>
        <w:autoSpaceDE w:val="0"/>
        <w:autoSpaceDN w:val="0"/>
        <w:adjustRightInd w:val="0"/>
        <w:ind w:left="150"/>
        <w:jc w:val="left"/>
      </w:pPr>
      <w:r>
        <w:t>"operate_ip":"10.25.123",</w:t>
      </w:r>
    </w:p>
    <w:p>
      <w:pPr>
        <w:autoSpaceDE w:val="0"/>
        <w:autoSpaceDN w:val="0"/>
        <w:adjustRightInd w:val="0"/>
        <w:ind w:left="150"/>
        <w:jc w:val="left"/>
      </w:pPr>
      <w:r>
        <w:t>"operate_mac":"10-55",</w:t>
      </w:r>
    </w:p>
    <w:p>
      <w:pPr>
        <w:autoSpaceDE w:val="0"/>
        <w:autoSpaceDN w:val="0"/>
        <w:adjustRightInd w:val="0"/>
        <w:ind w:left="150"/>
        <w:jc w:val="left"/>
      </w:pPr>
      <w:r>
        <w:t>"operate_machine_code":"0000",</w:t>
      </w:r>
    </w:p>
    <w:p>
      <w:pPr>
        <w:autoSpaceDE w:val="0"/>
        <w:autoSpaceDN w:val="0"/>
        <w:adjustRightInd w:val="0"/>
        <w:ind w:left="150"/>
        <w:jc w:val="left"/>
      </w:pPr>
      <w:r>
        <w:t>"operate_person_code":"0000",</w:t>
      </w:r>
    </w:p>
    <w:p>
      <w:pPr>
        <w:autoSpaceDE w:val="0"/>
        <w:autoSpaceDN w:val="0"/>
        <w:adjustRightInd w:val="0"/>
        <w:ind w:left="150"/>
        <w:jc w:val="left"/>
      </w:pPr>
      <w:r>
        <w:t>"operate_person_name":"WWW",</w:t>
      </w:r>
    </w:p>
    <w:p>
      <w:pPr>
        <w:autoSpaceDE w:val="0"/>
        <w:autoSpaceDN w:val="0"/>
        <w:adjustRightInd w:val="0"/>
        <w:ind w:left="150"/>
        <w:jc w:val="left"/>
      </w:pPr>
      <w:r>
        <w:t>"operate_time":"20160725/142559/",</w:t>
      </w:r>
    </w:p>
    <w:p>
      <w:pPr>
        <w:autoSpaceDE w:val="0"/>
        <w:autoSpaceDN w:val="0"/>
        <w:adjustRightInd w:val="0"/>
        <w:ind w:left="150"/>
        <w:jc w:val="left"/>
      </w:pPr>
      <w:r>
        <w:t>"patient_evidence_type":"1",</w:t>
      </w:r>
    </w:p>
    <w:p>
      <w:pPr>
        <w:autoSpaceDE w:val="0"/>
        <w:autoSpaceDN w:val="0"/>
        <w:adjustRightInd w:val="0"/>
        <w:ind w:left="150"/>
        <w:jc w:val="left"/>
      </w:pPr>
      <w:r>
        <w:t>"patient_evidence_no":"1",</w:t>
      </w:r>
    </w:p>
    <w:p>
      <w:pPr>
        <w:autoSpaceDE w:val="0"/>
        <w:autoSpaceDN w:val="0"/>
        <w:adjustRightInd w:val="0"/>
        <w:ind w:left="150"/>
        <w:jc w:val="left"/>
      </w:pPr>
      <w:r>
        <w:t>"patient_no":"1",</w:t>
      </w:r>
    </w:p>
    <w:p>
      <w:pPr>
        <w:autoSpaceDE w:val="0"/>
        <w:autoSpaceDN w:val="0"/>
        <w:adjustRightInd w:val="0"/>
        <w:ind w:left="150"/>
        <w:jc w:val="left"/>
      </w:pPr>
      <w:r>
        <w:t>"patient_card_no":"1",</w:t>
      </w:r>
    </w:p>
    <w:p>
      <w:pPr>
        <w:autoSpaceDE w:val="0"/>
        <w:autoSpaceDN w:val="0"/>
        <w:adjustRightInd w:val="0"/>
        <w:ind w:left="150"/>
        <w:jc w:val="left"/>
      </w:pPr>
      <w:r>
        <w:t>"patient_name":"WWW",</w:t>
      </w:r>
    </w:p>
    <w:p>
      <w:pPr>
        <w:autoSpaceDE w:val="0"/>
        <w:autoSpaceDN w:val="0"/>
        <w:adjustRightInd w:val="0"/>
        <w:ind w:left="150"/>
        <w:jc w:val="left"/>
      </w:pPr>
      <w:r>
        <w:t>"hospital_no":"20160731",</w:t>
      </w:r>
    </w:p>
    <w:p>
      <w:pPr>
        <w:autoSpaceDE w:val="0"/>
        <w:autoSpaceDN w:val="0"/>
        <w:adjustRightInd w:val="0"/>
        <w:ind w:left="150"/>
        <w:jc w:val="left"/>
      </w:pPr>
      <w:r>
        <w:t>"visit_no":"20160801",</w:t>
      </w:r>
    </w:p>
    <w:p>
      <w:pPr>
        <w:autoSpaceDE w:val="0"/>
        <w:autoSpaceDN w:val="0"/>
        <w:adjustRightInd w:val="0"/>
        <w:ind w:left="150"/>
        <w:jc w:val="left"/>
      </w:pPr>
      <w:r>
        <w:t>"charge_type":"1",</w:t>
      </w:r>
    </w:p>
    <w:p>
      <w:pPr>
        <w:autoSpaceDE w:val="0"/>
        <w:autoSpaceDN w:val="0"/>
        <w:adjustRightInd w:val="0"/>
        <w:ind w:left="150"/>
        <w:jc w:val="left"/>
      </w:pPr>
      <w:r>
        <w:t>"insurance_type":"1",</w:t>
      </w:r>
    </w:p>
    <w:p>
      <w:pPr>
        <w:autoSpaceDE w:val="0"/>
        <w:autoSpaceDN w:val="0"/>
        <w:adjustRightInd w:val="0"/>
        <w:ind w:left="150"/>
        <w:jc w:val="left"/>
      </w:pPr>
      <w:r>
        <w:t>"medicine_type":"52",</w:t>
      </w:r>
    </w:p>
    <w:p>
      <w:pPr>
        <w:autoSpaceDE w:val="0"/>
        <w:autoSpaceDN w:val="0"/>
        <w:adjustRightInd w:val="0"/>
        <w:ind w:left="150"/>
        <w:jc w:val="left"/>
      </w:pPr>
      <w:r>
        <w:t>"daily_list_date":"20160726",</w:t>
      </w:r>
    </w:p>
    <w:p>
      <w:pPr>
        <w:autoSpaceDE w:val="0"/>
        <w:autoSpaceDN w:val="0"/>
        <w:adjustRightInd w:val="0"/>
        <w:ind w:left="150"/>
        <w:jc w:val="left"/>
      </w:pPr>
      <w:r>
        <w:t>"upload_mark":"2",</w:t>
      </w:r>
    </w:p>
    <w:p>
      <w:pPr>
        <w:autoSpaceDE w:val="0"/>
        <w:autoSpaceDN w:val="0"/>
        <w:adjustRightInd w:val="0"/>
        <w:ind w:left="150"/>
        <w:jc w:val="left"/>
      </w:pPr>
      <w:r>
        <w:t>"bill_serial_no":"1",</w:t>
      </w:r>
    </w:p>
    <w:p>
      <w:pPr>
        <w:autoSpaceDE w:val="0"/>
        <w:autoSpaceDN w:val="0"/>
        <w:adjustRightInd w:val="0"/>
        <w:ind w:left="150"/>
        <w:jc w:val="left"/>
      </w:pPr>
      <w:r>
        <w:t>"project_type":"1",</w:t>
      </w:r>
    </w:p>
    <w:p>
      <w:pPr>
        <w:autoSpaceDE w:val="0"/>
        <w:autoSpaceDN w:val="0"/>
        <w:adjustRightInd w:val="0"/>
        <w:ind w:left="150"/>
        <w:jc w:val="left"/>
      </w:pPr>
      <w:r>
        <w:t>"project_code_in_social":"123456",</w:t>
      </w:r>
    </w:p>
    <w:p>
      <w:pPr>
        <w:autoSpaceDE w:val="0"/>
        <w:autoSpaceDN w:val="0"/>
        <w:adjustRightInd w:val="0"/>
        <w:ind w:left="150"/>
        <w:jc w:val="left"/>
      </w:pPr>
      <w:r>
        <w:t>"project_code_in_hosp":"123456",</w:t>
      </w:r>
    </w:p>
    <w:p>
      <w:pPr>
        <w:autoSpaceDE w:val="0"/>
        <w:autoSpaceDN w:val="0"/>
        <w:adjustRightInd w:val="0"/>
        <w:ind w:left="150"/>
        <w:jc w:val="left"/>
      </w:pPr>
      <w:r>
        <w:t>"project_name":"123456",</w:t>
      </w:r>
    </w:p>
    <w:p>
      <w:pPr>
        <w:autoSpaceDE w:val="0"/>
        <w:autoSpaceDN w:val="0"/>
        <w:adjustRightInd w:val="0"/>
        <w:ind w:left="150"/>
        <w:jc w:val="left"/>
      </w:pPr>
      <w:r>
        <w:t>"medical_standard_code":"",</w:t>
      </w:r>
    </w:p>
    <w:p>
      <w:pPr>
        <w:autoSpaceDE w:val="0"/>
        <w:autoSpaceDN w:val="0"/>
        <w:adjustRightInd w:val="0"/>
        <w:ind w:left="150"/>
        <w:jc w:val="left"/>
      </w:pPr>
      <w:r>
        <w:t>"medical_specification":"",</w:t>
      </w:r>
    </w:p>
    <w:p>
      <w:pPr>
        <w:autoSpaceDE w:val="0"/>
        <w:autoSpaceDN w:val="0"/>
        <w:adjustRightInd w:val="0"/>
        <w:ind w:left="150"/>
        <w:jc w:val="left"/>
      </w:pPr>
      <w:r>
        <w:t>"packing_specification":"",</w:t>
      </w:r>
    </w:p>
    <w:p>
      <w:pPr>
        <w:autoSpaceDE w:val="0"/>
        <w:autoSpaceDN w:val="0"/>
        <w:adjustRightInd w:val="0"/>
        <w:ind w:left="150"/>
        <w:jc w:val="left"/>
      </w:pPr>
      <w:r>
        <w:t>"price":"20",</w:t>
      </w:r>
    </w:p>
    <w:p>
      <w:pPr>
        <w:autoSpaceDE w:val="0"/>
        <w:autoSpaceDN w:val="0"/>
        <w:adjustRightInd w:val="0"/>
        <w:ind w:left="150"/>
        <w:jc w:val="left"/>
      </w:pPr>
      <w:r>
        <w:t>"dose_unit":"g",</w:t>
      </w:r>
    </w:p>
    <w:p>
      <w:pPr>
        <w:autoSpaceDE w:val="0"/>
        <w:autoSpaceDN w:val="0"/>
        <w:adjustRightInd w:val="0"/>
        <w:ind w:left="150"/>
        <w:jc w:val="left"/>
      </w:pPr>
      <w:r>
        <w:t>"medical_number":"10",</w:t>
      </w:r>
    </w:p>
    <w:p>
      <w:pPr>
        <w:autoSpaceDE w:val="0"/>
        <w:autoSpaceDN w:val="0"/>
        <w:adjustRightInd w:val="0"/>
        <w:ind w:left="150"/>
        <w:jc w:val="left"/>
      </w:pPr>
      <w:r>
        <w:t>"amount":"102.5",</w:t>
      </w:r>
    </w:p>
    <w:p>
      <w:pPr>
        <w:autoSpaceDE w:val="0"/>
        <w:autoSpaceDN w:val="0"/>
        <w:adjustRightInd w:val="0"/>
        <w:ind w:left="150"/>
        <w:jc w:val="left"/>
      </w:pPr>
      <w:r>
        <w:t>"self_amout":"0",</w:t>
      </w:r>
    </w:p>
    <w:p>
      <w:pPr>
        <w:autoSpaceDE w:val="0"/>
        <w:autoSpaceDN w:val="0"/>
        <w:adjustRightInd w:val="0"/>
        <w:ind w:left="150"/>
        <w:jc w:val="left"/>
      </w:pPr>
      <w:r>
        <w:t>"skills_amount":"0"</w:t>
      </w:r>
    </w:p>
    <w:p>
      <w:pPr>
        <w:autoSpaceDE w:val="0"/>
        <w:autoSpaceDN w:val="0"/>
        <w:adjustRightInd w:val="0"/>
        <w:ind w:left="150"/>
        <w:jc w:val="left"/>
      </w:pPr>
      <w:r>
        <w:t>}</w:t>
      </w:r>
    </w:p>
    <w:p>
      <w:pPr>
        <w:autoSpaceDE w:val="0"/>
        <w:autoSpaceDN w:val="0"/>
        <w:adjustRightInd w:val="0"/>
        <w:ind w:left="150"/>
        <w:jc w:val="left"/>
      </w:pPr>
      <w:r>
        <w:t>]</w:t>
      </w:r>
    </w:p>
    <w:p>
      <w:pPr>
        <w:autoSpaceDE w:val="0"/>
        <w:autoSpaceDN w:val="0"/>
        <w:adjustRightInd w:val="0"/>
        <w:ind w:left="150"/>
        <w:jc w:val="left"/>
      </w:pPr>
      <w:r>
        <w:t>}</w:t>
      </w:r>
    </w:p>
    <w:p>
      <w:pPr>
        <w:pStyle w:val="8"/>
        <w:numPr>
          <w:ilvl w:val="0"/>
          <w:numId w:val="0"/>
        </w:numPr>
        <w:ind w:left="1296" w:hanging="1296"/>
      </w:pPr>
      <w:r>
        <w:rPr>
          <w:rFonts w:hint="eastAsia"/>
        </w:rPr>
        <w:t>字段说明</w:t>
      </w:r>
    </w:p>
    <w:tbl>
      <w:tblPr>
        <w:tblStyle w:val="22"/>
        <w:tblW w:w="8379"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9"/>
        <w:gridCol w:w="567"/>
        <w:gridCol w:w="2126"/>
        <w:gridCol w:w="851"/>
        <w:gridCol w:w="1134"/>
        <w:gridCol w:w="850"/>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866" w:type="dxa"/>
            <w:gridSpan w:val="2"/>
            <w:shd w:val="clear" w:color="000000" w:fill="D9D9D9"/>
            <w:noWrap/>
            <w:vAlign w:val="center"/>
          </w:tcPr>
          <w:p>
            <w:pPr>
              <w:jc w:val="cente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类别</w:t>
            </w:r>
          </w:p>
        </w:tc>
        <w:tc>
          <w:tcPr>
            <w:tcW w:w="2126" w:type="dxa"/>
            <w:shd w:val="clear" w:color="000000" w:fill="D9D9D9"/>
            <w:noWrap/>
            <w:vAlign w:val="center"/>
          </w:tcPr>
          <w:p>
            <w:pPr>
              <w:jc w:val="cente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具体项目</w:t>
            </w:r>
          </w:p>
        </w:tc>
        <w:tc>
          <w:tcPr>
            <w:tcW w:w="851" w:type="dxa"/>
            <w:shd w:val="clear" w:color="000000" w:fill="D9D9D9"/>
            <w:vAlign w:val="center"/>
          </w:tcPr>
          <w:p>
            <w:pPr>
              <w:jc w:val="cente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是否</w:t>
            </w:r>
          </w:p>
          <w:p>
            <w:pPr>
              <w:jc w:val="cente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必填</w:t>
            </w:r>
          </w:p>
        </w:tc>
        <w:tc>
          <w:tcPr>
            <w:tcW w:w="1134" w:type="dxa"/>
            <w:shd w:val="clear" w:color="000000" w:fill="D9D9D9"/>
            <w:vAlign w:val="center"/>
          </w:tcPr>
          <w:p>
            <w:pPr>
              <w:jc w:val="cente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类型</w:t>
            </w:r>
          </w:p>
        </w:tc>
        <w:tc>
          <w:tcPr>
            <w:tcW w:w="850" w:type="dxa"/>
            <w:shd w:val="clear" w:color="000000" w:fill="D9D9D9"/>
            <w:vAlign w:val="center"/>
          </w:tcPr>
          <w:p>
            <w:pPr>
              <w:jc w:val="cente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最大</w:t>
            </w:r>
          </w:p>
          <w:p>
            <w:pPr>
              <w:jc w:val="cente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长度</w:t>
            </w:r>
          </w:p>
        </w:tc>
        <w:tc>
          <w:tcPr>
            <w:tcW w:w="2552" w:type="dxa"/>
            <w:shd w:val="clear" w:color="000000" w:fill="D9D9D9"/>
            <w:vAlign w:val="center"/>
          </w:tcPr>
          <w:p>
            <w:pPr>
              <w:jc w:val="cente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66" w:type="dxa"/>
            <w:gridSpan w:val="2"/>
            <w:shd w:val="clear" w:color="auto" w:fill="auto"/>
            <w:noWrap/>
            <w:vAlign w:val="center"/>
          </w:tcPr>
          <w:p>
            <w:pPr>
              <w:jc w:val="center"/>
              <w:rPr>
                <w:rFonts w:ascii="微软雅黑" w:hAnsi="微软雅黑" w:eastAsia="微软雅黑" w:cs="宋体"/>
                <w:color w:val="000000"/>
                <w:sz w:val="18"/>
                <w:szCs w:val="18"/>
              </w:rPr>
            </w:pPr>
          </w:p>
        </w:tc>
        <w:tc>
          <w:tcPr>
            <w:tcW w:w="2126" w:type="dxa"/>
            <w:shd w:val="clear" w:color="auto" w:fill="auto"/>
            <w:noWrap/>
            <w:vAlign w:val="center"/>
          </w:tcPr>
          <w:p>
            <w:pPr>
              <w:rPr>
                <w:rFonts w:ascii="Arial" w:hAnsi="Arial" w:cs="Arial"/>
                <w:b/>
                <w:bCs/>
                <w:color w:val="333333"/>
                <w:sz w:val="18"/>
                <w:szCs w:val="18"/>
              </w:rPr>
            </w:pPr>
            <w:r>
              <w:t>auth_token</w:t>
            </w:r>
          </w:p>
        </w:tc>
        <w:tc>
          <w:tcPr>
            <w:tcW w:w="851" w:type="dxa"/>
            <w:shd w:val="clear" w:color="auto" w:fill="auto"/>
            <w:vAlign w:val="center"/>
          </w:tcPr>
          <w:p>
            <w:pPr>
              <w:spacing w:line="300" w:lineRule="atLeast"/>
            </w:pPr>
            <w:r>
              <w:rPr>
                <w:rFonts w:ascii="Arial" w:hAnsi="Arial" w:cs="Arial"/>
                <w:color w:val="000000"/>
                <w:sz w:val="18"/>
                <w:szCs w:val="18"/>
              </w:rPr>
              <w:t>true</w:t>
            </w:r>
          </w:p>
        </w:tc>
        <w:tc>
          <w:tcPr>
            <w:tcW w:w="1134" w:type="dxa"/>
            <w:shd w:val="clear" w:color="auto" w:fill="auto"/>
            <w:vAlign w:val="center"/>
          </w:tcPr>
          <w:p>
            <w:pPr>
              <w:spacing w:line="300" w:lineRule="atLeast"/>
            </w:pPr>
            <w:r>
              <w:rPr>
                <w:rFonts w:ascii="Arial" w:hAnsi="Arial" w:cs="Arial"/>
                <w:color w:val="000000"/>
                <w:sz w:val="18"/>
                <w:szCs w:val="18"/>
              </w:rPr>
              <w:t>char</w:t>
            </w:r>
          </w:p>
        </w:tc>
        <w:tc>
          <w:tcPr>
            <w:tcW w:w="850" w:type="dxa"/>
            <w:shd w:val="clear" w:color="auto" w:fill="auto"/>
          </w:tcPr>
          <w:p>
            <w:pPr>
              <w:spacing w:line="300" w:lineRule="atLeast"/>
              <w:rPr>
                <w:rFonts w:ascii="Arial" w:hAnsi="Arial" w:cs="Arial"/>
                <w:color w:val="000000"/>
                <w:sz w:val="18"/>
                <w:szCs w:val="18"/>
              </w:rPr>
            </w:pPr>
          </w:p>
        </w:tc>
        <w:tc>
          <w:tcPr>
            <w:tcW w:w="2552" w:type="dxa"/>
            <w:shd w:val="clear" w:color="auto" w:fill="auto"/>
            <w:vAlign w:val="center"/>
          </w:tcPr>
          <w:p>
            <w:pPr>
              <w:spacing w:line="300" w:lineRule="atLeast"/>
              <w:rPr>
                <w:rFonts w:ascii="宋体" w:hAnsi="宋体" w:eastAsia="宋体" w:cs="宋体"/>
                <w:color w:val="000000"/>
                <w:sz w:val="18"/>
                <w:szCs w:val="18"/>
              </w:rPr>
            </w:pPr>
            <w:r>
              <w:rPr>
                <w:rFonts w:hint="eastAsia" w:ascii="微软雅黑" w:hAnsi="微软雅黑" w:eastAsia="微软雅黑" w:cs="宋体"/>
                <w:sz w:val="18"/>
                <w:szCs w:val="18"/>
              </w:rPr>
              <w:t>医疗机构唯一标识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66" w:type="dxa"/>
            <w:gridSpan w:val="2"/>
            <w:shd w:val="clear" w:color="auto" w:fill="auto"/>
            <w:noWrap/>
            <w:vAlign w:val="center"/>
          </w:tcPr>
          <w:p>
            <w:pPr>
              <w:jc w:val="center"/>
              <w:rPr>
                <w:rFonts w:ascii="微软雅黑" w:hAnsi="微软雅黑" w:eastAsia="微软雅黑" w:cs="宋体"/>
                <w:color w:val="000000"/>
                <w:sz w:val="18"/>
                <w:szCs w:val="18"/>
              </w:rPr>
            </w:pPr>
          </w:p>
        </w:tc>
        <w:tc>
          <w:tcPr>
            <w:tcW w:w="2126" w:type="dxa"/>
            <w:shd w:val="clear" w:color="auto" w:fill="auto"/>
            <w:noWrap/>
            <w:vAlign w:val="center"/>
          </w:tcPr>
          <w:p>
            <w:r>
              <w:rPr>
                <w:rFonts w:hint="eastAsia"/>
              </w:rPr>
              <w:t>public_type</w:t>
            </w:r>
          </w:p>
        </w:tc>
        <w:tc>
          <w:tcPr>
            <w:tcW w:w="851" w:type="dxa"/>
            <w:shd w:val="clear" w:color="auto" w:fill="auto"/>
            <w:vAlign w:val="center"/>
          </w:tcPr>
          <w:p>
            <w:pPr>
              <w:rPr>
                <w:rFonts w:ascii="Arial" w:hAnsi="Arial" w:cs="宋体"/>
                <w:color w:val="000000"/>
                <w:sz w:val="18"/>
                <w:szCs w:val="18"/>
              </w:rPr>
            </w:pPr>
            <w:r>
              <w:rPr>
                <w:rFonts w:ascii="Arial" w:hAnsi="Arial" w:cs="Arial"/>
                <w:color w:val="000000"/>
                <w:sz w:val="18"/>
                <w:szCs w:val="18"/>
              </w:rPr>
              <w:t>true</w:t>
            </w:r>
          </w:p>
        </w:tc>
        <w:tc>
          <w:tcPr>
            <w:tcW w:w="1134" w:type="dxa"/>
            <w:shd w:val="clear" w:color="auto" w:fill="auto"/>
            <w:vAlign w:val="center"/>
          </w:tcPr>
          <w:p>
            <w:pPr>
              <w:rPr>
                <w:rFonts w:ascii="Arial" w:hAnsi="Arial" w:cs="宋体"/>
                <w:color w:val="000000" w:themeColor="text1"/>
                <w:sz w:val="18"/>
                <w:szCs w:val="18"/>
              </w:rPr>
            </w:pPr>
            <w:r>
              <w:rPr>
                <w:rFonts w:ascii="Arial" w:hAnsi="Arial" w:cs="Arial"/>
                <w:color w:val="000000"/>
                <w:sz w:val="18"/>
                <w:szCs w:val="18"/>
              </w:rPr>
              <w:t>char</w:t>
            </w:r>
          </w:p>
        </w:tc>
        <w:tc>
          <w:tcPr>
            <w:tcW w:w="850" w:type="dxa"/>
            <w:shd w:val="clear" w:color="auto" w:fill="auto"/>
          </w:tcPr>
          <w:p>
            <w:pPr>
              <w:rPr>
                <w:rFonts w:ascii="Arial" w:hAnsi="Arial" w:cs="Arial"/>
                <w:color w:val="000000"/>
                <w:sz w:val="18"/>
                <w:szCs w:val="18"/>
              </w:rPr>
            </w:pPr>
            <w:r>
              <w:rPr>
                <w:rFonts w:hint="eastAsia" w:ascii="Arial" w:hAnsi="Arial" w:cs="Arial"/>
                <w:color w:val="000000"/>
                <w:sz w:val="18"/>
                <w:szCs w:val="18"/>
              </w:rPr>
              <w:t>32</w:t>
            </w:r>
          </w:p>
        </w:tc>
        <w:tc>
          <w:tcPr>
            <w:tcW w:w="2552" w:type="dxa"/>
            <w:shd w:val="clear" w:color="auto" w:fill="auto"/>
            <w:vAlign w:val="center"/>
          </w:tcPr>
          <w:p>
            <w:pPr>
              <w:rPr>
                <w:rFonts w:asciiTheme="minorEastAsia" w:hAnsiTheme="minorEastAsia"/>
                <w:sz w:val="18"/>
                <w:szCs w:val="18"/>
              </w:rPr>
            </w:pPr>
            <w:r>
              <w:rPr>
                <w:rFonts w:hint="eastAsia" w:asciiTheme="minorEastAsia" w:hAnsiTheme="minorEastAsia"/>
                <w:color w:val="000000"/>
                <w:sz w:val="18"/>
                <w:szCs w:val="18"/>
              </w:rPr>
              <w:t>操作接口编码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66" w:type="dxa"/>
            <w:gridSpan w:val="2"/>
            <w:shd w:val="clear" w:color="auto" w:fill="auto"/>
            <w:noWrap/>
            <w:vAlign w:val="center"/>
          </w:tcPr>
          <w:p>
            <w:pPr>
              <w:jc w:val="center"/>
              <w:rPr>
                <w:rFonts w:ascii="微软雅黑" w:hAnsi="微软雅黑" w:eastAsia="微软雅黑" w:cs="宋体"/>
                <w:color w:val="000000"/>
                <w:sz w:val="18"/>
                <w:szCs w:val="18"/>
              </w:rPr>
            </w:pPr>
          </w:p>
        </w:tc>
        <w:tc>
          <w:tcPr>
            <w:tcW w:w="2126" w:type="dxa"/>
            <w:tcBorders>
              <w:bottom w:val="single" w:color="auto" w:sz="4" w:space="0"/>
            </w:tcBorders>
            <w:shd w:val="clear" w:color="auto" w:fill="auto"/>
            <w:noWrap/>
            <w:vAlign w:val="center"/>
          </w:tcPr>
          <w:p>
            <w:r>
              <w:rPr>
                <w:rFonts w:hint="eastAsia"/>
              </w:rPr>
              <w:t>t</w:t>
            </w:r>
            <w:r>
              <w:t>ran</w:t>
            </w:r>
            <w:r>
              <w:rPr>
                <w:rFonts w:hint="eastAsia"/>
              </w:rPr>
              <w:t>_</w:t>
            </w:r>
            <w:r>
              <w:t>serial</w:t>
            </w:r>
            <w:r>
              <w:rPr>
                <w:rFonts w:hint="eastAsia"/>
              </w:rPr>
              <w:t>_no</w:t>
            </w:r>
          </w:p>
        </w:tc>
        <w:tc>
          <w:tcPr>
            <w:tcW w:w="851" w:type="dxa"/>
            <w:shd w:val="clear" w:color="auto" w:fill="auto"/>
            <w:vAlign w:val="center"/>
          </w:tcPr>
          <w:p>
            <w:pPr>
              <w:spacing w:line="300" w:lineRule="atLeast"/>
              <w:rPr>
                <w:rFonts w:ascii="Arial" w:hAnsi="Arial" w:cs="Arial"/>
                <w:color w:val="000000"/>
                <w:sz w:val="18"/>
                <w:szCs w:val="18"/>
              </w:rPr>
            </w:pPr>
            <w:r>
              <w:rPr>
                <w:rFonts w:ascii="Arial" w:hAnsi="Arial" w:cs="Arial"/>
                <w:color w:val="000000"/>
                <w:sz w:val="18"/>
                <w:szCs w:val="18"/>
              </w:rPr>
              <w:t>true</w:t>
            </w:r>
          </w:p>
        </w:tc>
        <w:tc>
          <w:tcPr>
            <w:tcW w:w="1134" w:type="dxa"/>
            <w:shd w:val="clear" w:color="auto" w:fill="auto"/>
            <w:vAlign w:val="center"/>
          </w:tcPr>
          <w:p>
            <w:pPr>
              <w:spacing w:line="300" w:lineRule="atLeast"/>
              <w:rPr>
                <w:rFonts w:ascii="Arial" w:hAnsi="Arial" w:cs="Arial"/>
                <w:color w:val="000000"/>
                <w:sz w:val="18"/>
                <w:szCs w:val="18"/>
              </w:rPr>
            </w:pPr>
            <w:r>
              <w:rPr>
                <w:rFonts w:ascii="Arial" w:hAnsi="Arial" w:cs="Arial"/>
                <w:color w:val="000000"/>
                <w:sz w:val="18"/>
                <w:szCs w:val="18"/>
              </w:rPr>
              <w:t>char</w:t>
            </w:r>
          </w:p>
        </w:tc>
        <w:tc>
          <w:tcPr>
            <w:tcW w:w="850" w:type="dxa"/>
            <w:shd w:val="clear" w:color="auto" w:fill="auto"/>
          </w:tcPr>
          <w:p>
            <w:pPr>
              <w:jc w:val="left"/>
              <w:rPr>
                <w:rFonts w:ascii="Arial" w:hAnsi="Arial" w:cs="Arial"/>
                <w:color w:val="000000"/>
                <w:sz w:val="18"/>
                <w:szCs w:val="18"/>
              </w:rPr>
            </w:pPr>
            <w:r>
              <w:rPr>
                <w:rFonts w:hint="eastAsia" w:ascii="Arial" w:hAnsi="Arial" w:cs="Arial"/>
                <w:color w:val="000000"/>
                <w:sz w:val="18"/>
                <w:szCs w:val="18"/>
              </w:rPr>
              <w:t>32</w:t>
            </w:r>
          </w:p>
        </w:tc>
        <w:tc>
          <w:tcPr>
            <w:tcW w:w="2552" w:type="dxa"/>
            <w:shd w:val="clear" w:color="auto" w:fill="auto"/>
            <w:vAlign w:val="center"/>
          </w:tcPr>
          <w:p>
            <w:pPr>
              <w:jc w:val="left"/>
              <w:rPr>
                <w:rFonts w:ascii="宋体" w:hAnsi="宋体" w:eastAsia="宋体" w:cs="宋体"/>
                <w:color w:val="000000"/>
                <w:sz w:val="18"/>
                <w:szCs w:val="18"/>
              </w:rPr>
            </w:pPr>
            <w:r>
              <w:rPr>
                <w:rFonts w:hint="eastAsia" w:ascii="微软雅黑" w:hAnsi="微软雅黑" w:eastAsia="微软雅黑" w:cs="宋体"/>
                <w:sz w:val="18"/>
                <w:szCs w:val="18"/>
              </w:rPr>
              <w:t>交易流水号:生成方式：医疗机构编码+时间+随机数)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99" w:type="dxa"/>
            <w:vMerge w:val="restart"/>
            <w:shd w:val="clear" w:color="auto" w:fill="auto"/>
            <w:noWrap/>
            <w:vAlign w:val="center"/>
          </w:tcPr>
          <w:p>
            <w:pPr>
              <w:jc w:val="cente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日清单信息</w:t>
            </w:r>
          </w:p>
        </w:tc>
        <w:tc>
          <w:tcPr>
            <w:tcW w:w="567" w:type="dxa"/>
            <w:vMerge w:val="restart"/>
            <w:shd w:val="clear" w:color="auto" w:fill="auto"/>
            <w:vAlign w:val="center"/>
          </w:tcPr>
          <w:p>
            <w:pPr>
              <w:jc w:val="cente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医疗机构信息</w:t>
            </w:r>
          </w:p>
        </w:tc>
        <w:tc>
          <w:tcPr>
            <w:tcW w:w="2126" w:type="dxa"/>
            <w:tcBorders>
              <w:bottom w:val="nil"/>
            </w:tcBorders>
            <w:shd w:val="clear" w:color="auto" w:fill="auto"/>
            <w:noWrap/>
            <w:vAlign w:val="center"/>
          </w:tcPr>
          <w:p>
            <w:pPr>
              <w:rPr>
                <w:rFonts w:ascii="微软雅黑" w:hAnsi="微软雅黑" w:eastAsia="微软雅黑" w:cs="宋体"/>
                <w:sz w:val="18"/>
                <w:szCs w:val="18"/>
              </w:rPr>
            </w:pPr>
            <w:r>
              <w:rPr>
                <w:rFonts w:ascii="微软雅黑" w:hAnsi="微软雅黑" w:eastAsia="微软雅黑" w:cs="宋体"/>
                <w:sz w:val="18"/>
                <w:szCs w:val="18"/>
              </w:rPr>
              <w:t>medical_org_code</w:t>
            </w:r>
          </w:p>
        </w:tc>
        <w:tc>
          <w:tcPr>
            <w:tcW w:w="851" w:type="dxa"/>
            <w:shd w:val="clear" w:color="auto" w:fill="auto"/>
            <w:vAlign w:val="center"/>
          </w:tcPr>
          <w:p>
            <w:pPr>
              <w:jc w:val="left"/>
              <w:rPr>
                <w:rFonts w:ascii="微软雅黑" w:hAnsi="微软雅黑" w:eastAsia="微软雅黑" w:cs="宋体"/>
                <w:sz w:val="18"/>
                <w:szCs w:val="18"/>
              </w:rPr>
            </w:pPr>
            <w:r>
              <w:rPr>
                <w:rFonts w:hint="eastAsia" w:ascii="Arial" w:hAnsi="Arial" w:cs="Arial"/>
                <w:color w:val="333333"/>
                <w:sz w:val="18"/>
                <w:szCs w:val="18"/>
              </w:rPr>
              <w:t>true</w:t>
            </w:r>
          </w:p>
        </w:tc>
        <w:tc>
          <w:tcPr>
            <w:tcW w:w="1134" w:type="dxa"/>
            <w:shd w:val="clear" w:color="auto" w:fill="auto"/>
            <w:vAlign w:val="center"/>
          </w:tcPr>
          <w:p>
            <w:pPr>
              <w:jc w:val="left"/>
              <w:rPr>
                <w:rFonts w:ascii="微软雅黑" w:hAnsi="微软雅黑" w:eastAsia="微软雅黑" w:cs="宋体"/>
                <w:sz w:val="18"/>
                <w:szCs w:val="18"/>
              </w:rPr>
            </w:pPr>
            <w:r>
              <w:rPr>
                <w:rFonts w:hint="eastAsia" w:ascii="微软雅黑" w:hAnsi="微软雅黑" w:eastAsia="微软雅黑" w:cs="宋体"/>
                <w:sz w:val="18"/>
                <w:szCs w:val="18"/>
              </w:rPr>
              <w:t>CHAR</w:t>
            </w:r>
          </w:p>
        </w:tc>
        <w:tc>
          <w:tcPr>
            <w:tcW w:w="850" w:type="dxa"/>
            <w:shd w:val="clear" w:color="auto" w:fill="auto"/>
            <w:vAlign w:val="center"/>
          </w:tcPr>
          <w:p>
            <w:pPr>
              <w:jc w:val="left"/>
              <w:rPr>
                <w:rFonts w:ascii="微软雅黑" w:hAnsi="微软雅黑" w:eastAsia="微软雅黑" w:cs="宋体"/>
                <w:sz w:val="18"/>
                <w:szCs w:val="18"/>
              </w:rPr>
            </w:pPr>
          </w:p>
        </w:tc>
        <w:tc>
          <w:tcPr>
            <w:tcW w:w="2552" w:type="dxa"/>
            <w:shd w:val="clear" w:color="auto" w:fill="auto"/>
            <w:vAlign w:val="center"/>
          </w:tcPr>
          <w:p>
            <w:pPr>
              <w:jc w:val="left"/>
              <w:rPr>
                <w:rFonts w:ascii="微软雅黑" w:hAnsi="微软雅黑" w:eastAsia="微软雅黑" w:cs="宋体"/>
                <w:sz w:val="18"/>
                <w:szCs w:val="18"/>
              </w:rPr>
            </w:pPr>
            <w:r>
              <w:rPr>
                <w:rFonts w:hint="eastAsia" w:ascii="微软雅黑" w:hAnsi="微软雅黑" w:eastAsia="微软雅黑" w:cs="宋体"/>
                <w:sz w:val="18"/>
                <w:szCs w:val="18"/>
              </w:rPr>
              <w:t>医疗机构唯一标识</w:t>
            </w:r>
            <w:r>
              <w:rPr>
                <w:rFonts w:ascii="Arial" w:hAnsi="Arial" w:cs="Arial"/>
                <w:b/>
                <w:bCs/>
                <w:sz w:val="18"/>
                <w:szCs w:val="18"/>
              </w:rPr>
              <w:t>auth_token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99" w:type="dxa"/>
            <w:vMerge w:val="continue"/>
            <w:vAlign w:val="center"/>
          </w:tcPr>
          <w:p>
            <w:pPr>
              <w:rPr>
                <w:rFonts w:ascii="微软雅黑" w:hAnsi="微软雅黑" w:eastAsia="微软雅黑" w:cs="宋体"/>
                <w:color w:val="000000"/>
                <w:sz w:val="18"/>
                <w:szCs w:val="18"/>
              </w:rPr>
            </w:pPr>
          </w:p>
        </w:tc>
        <w:tc>
          <w:tcPr>
            <w:tcW w:w="567" w:type="dxa"/>
            <w:vMerge w:val="continue"/>
            <w:tcBorders>
              <w:top w:val="nil"/>
            </w:tcBorders>
            <w:vAlign w:val="center"/>
          </w:tcPr>
          <w:p>
            <w:pPr>
              <w:rPr>
                <w:rFonts w:ascii="微软雅黑" w:hAnsi="微软雅黑" w:eastAsia="微软雅黑" w:cs="宋体"/>
                <w:color w:val="000000"/>
                <w:sz w:val="18"/>
                <w:szCs w:val="18"/>
              </w:rPr>
            </w:pPr>
          </w:p>
        </w:tc>
        <w:tc>
          <w:tcPr>
            <w:tcW w:w="2126" w:type="dxa"/>
            <w:tcBorders>
              <w:top w:val="nil"/>
            </w:tcBorders>
            <w:shd w:val="clear" w:color="auto" w:fill="auto"/>
            <w:noWrap/>
            <w:vAlign w:val="center"/>
          </w:tcPr>
          <w:p>
            <w:pPr>
              <w:rPr>
                <w:rFonts w:ascii="微软雅黑" w:hAnsi="微软雅黑" w:eastAsia="微软雅黑" w:cs="宋体"/>
                <w:color w:val="000000"/>
                <w:sz w:val="18"/>
                <w:szCs w:val="18"/>
              </w:rPr>
            </w:pPr>
            <w:r>
              <w:rPr>
                <w:rFonts w:ascii="微软雅黑" w:hAnsi="微软雅黑" w:eastAsia="微软雅黑" w:cs="宋体"/>
                <w:color w:val="000000"/>
                <w:sz w:val="18"/>
                <w:szCs w:val="18"/>
              </w:rPr>
              <w:t>operate_ip</w:t>
            </w:r>
          </w:p>
        </w:tc>
        <w:tc>
          <w:tcPr>
            <w:tcW w:w="851" w:type="dxa"/>
            <w:shd w:val="clear" w:color="auto" w:fill="auto"/>
            <w:vAlign w:val="center"/>
          </w:tcPr>
          <w:p>
            <w:pPr>
              <w:jc w:val="left"/>
              <w:rPr>
                <w:rFonts w:ascii="微软雅黑" w:hAnsi="微软雅黑" w:eastAsia="微软雅黑" w:cs="宋体"/>
                <w:color w:val="000000"/>
                <w:sz w:val="18"/>
                <w:szCs w:val="18"/>
              </w:rPr>
            </w:pPr>
            <w:r>
              <w:rPr>
                <w:rFonts w:hint="eastAsia" w:ascii="微软雅黑" w:hAnsi="微软雅黑" w:eastAsia="微软雅黑"/>
                <w:sz w:val="18"/>
                <w:szCs w:val="18"/>
              </w:rPr>
              <w:t>false</w:t>
            </w:r>
          </w:p>
        </w:tc>
        <w:tc>
          <w:tcPr>
            <w:tcW w:w="1134" w:type="dxa"/>
            <w:shd w:val="clear" w:color="auto" w:fill="auto"/>
            <w:vAlign w:val="center"/>
          </w:tcPr>
          <w:p>
            <w:pPr>
              <w:jc w:val="left"/>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VARCHAR</w:t>
            </w:r>
          </w:p>
        </w:tc>
        <w:tc>
          <w:tcPr>
            <w:tcW w:w="850" w:type="dxa"/>
            <w:shd w:val="clear" w:color="auto" w:fill="auto"/>
            <w:vAlign w:val="center"/>
          </w:tcPr>
          <w:p>
            <w:pPr>
              <w:jc w:val="left"/>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28</w:t>
            </w:r>
          </w:p>
        </w:tc>
        <w:tc>
          <w:tcPr>
            <w:tcW w:w="2552" w:type="dxa"/>
            <w:shd w:val="clear" w:color="auto" w:fill="auto"/>
            <w:vAlign w:val="center"/>
          </w:tcPr>
          <w:p>
            <w:pPr>
              <w:jc w:val="left"/>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操作机器IP 操作机器内网IPv4或者ipv6地址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99" w:type="dxa"/>
            <w:vMerge w:val="continue"/>
            <w:vAlign w:val="center"/>
          </w:tcPr>
          <w:p>
            <w:pPr>
              <w:rPr>
                <w:rFonts w:ascii="微软雅黑" w:hAnsi="微软雅黑" w:eastAsia="微软雅黑" w:cs="宋体"/>
                <w:color w:val="000000"/>
                <w:sz w:val="18"/>
                <w:szCs w:val="18"/>
              </w:rPr>
            </w:pPr>
          </w:p>
        </w:tc>
        <w:tc>
          <w:tcPr>
            <w:tcW w:w="567" w:type="dxa"/>
            <w:vMerge w:val="continue"/>
            <w:vAlign w:val="center"/>
          </w:tcPr>
          <w:p>
            <w:pPr>
              <w:rPr>
                <w:rFonts w:ascii="微软雅黑" w:hAnsi="微软雅黑" w:eastAsia="微软雅黑" w:cs="宋体"/>
                <w:color w:val="000000"/>
                <w:sz w:val="18"/>
                <w:szCs w:val="18"/>
              </w:rPr>
            </w:pPr>
          </w:p>
        </w:tc>
        <w:tc>
          <w:tcPr>
            <w:tcW w:w="2126" w:type="dxa"/>
            <w:shd w:val="clear" w:color="auto" w:fill="auto"/>
            <w:noWrap/>
            <w:vAlign w:val="center"/>
          </w:tcPr>
          <w:p>
            <w:pPr>
              <w:rPr>
                <w:rFonts w:ascii="微软雅黑" w:hAnsi="微软雅黑" w:eastAsia="微软雅黑" w:cs="宋体"/>
                <w:color w:val="000000"/>
                <w:sz w:val="18"/>
                <w:szCs w:val="18"/>
              </w:rPr>
            </w:pPr>
            <w:r>
              <w:rPr>
                <w:rFonts w:ascii="微软雅黑" w:hAnsi="微软雅黑" w:eastAsia="微软雅黑" w:cs="宋体"/>
                <w:color w:val="000000"/>
                <w:sz w:val="18"/>
                <w:szCs w:val="18"/>
              </w:rPr>
              <w:t>operate_mac</w:t>
            </w:r>
          </w:p>
        </w:tc>
        <w:tc>
          <w:tcPr>
            <w:tcW w:w="851" w:type="dxa"/>
            <w:shd w:val="clear" w:color="auto" w:fill="auto"/>
            <w:vAlign w:val="center"/>
          </w:tcPr>
          <w:p>
            <w:pPr>
              <w:jc w:val="left"/>
              <w:rPr>
                <w:rFonts w:ascii="微软雅黑" w:hAnsi="微软雅黑" w:eastAsia="微软雅黑" w:cs="宋体"/>
                <w:color w:val="000000"/>
                <w:sz w:val="18"/>
                <w:szCs w:val="18"/>
              </w:rPr>
            </w:pPr>
            <w:r>
              <w:rPr>
                <w:rFonts w:hint="eastAsia" w:ascii="微软雅黑" w:hAnsi="微软雅黑" w:eastAsia="微软雅黑"/>
                <w:sz w:val="18"/>
                <w:szCs w:val="18"/>
              </w:rPr>
              <w:t>false</w:t>
            </w:r>
          </w:p>
        </w:tc>
        <w:tc>
          <w:tcPr>
            <w:tcW w:w="1134" w:type="dxa"/>
            <w:shd w:val="clear" w:color="auto" w:fill="auto"/>
            <w:vAlign w:val="center"/>
          </w:tcPr>
          <w:p>
            <w:pPr>
              <w:jc w:val="left"/>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CHAR</w:t>
            </w:r>
          </w:p>
        </w:tc>
        <w:tc>
          <w:tcPr>
            <w:tcW w:w="850" w:type="dxa"/>
            <w:shd w:val="clear" w:color="auto" w:fill="auto"/>
            <w:vAlign w:val="center"/>
          </w:tcPr>
          <w:p>
            <w:pPr>
              <w:jc w:val="left"/>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23</w:t>
            </w:r>
          </w:p>
        </w:tc>
        <w:tc>
          <w:tcPr>
            <w:tcW w:w="2552" w:type="dxa"/>
            <w:shd w:val="clear" w:color="auto" w:fill="auto"/>
            <w:vAlign w:val="center"/>
          </w:tcPr>
          <w:p>
            <w:pPr>
              <w:jc w:val="left"/>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操作机器MAC地址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99" w:type="dxa"/>
            <w:vMerge w:val="continue"/>
            <w:vAlign w:val="center"/>
          </w:tcPr>
          <w:p>
            <w:pPr>
              <w:rPr>
                <w:rFonts w:ascii="微软雅黑" w:hAnsi="微软雅黑" w:eastAsia="微软雅黑" w:cs="宋体"/>
                <w:color w:val="000000"/>
                <w:sz w:val="18"/>
                <w:szCs w:val="18"/>
              </w:rPr>
            </w:pPr>
          </w:p>
        </w:tc>
        <w:tc>
          <w:tcPr>
            <w:tcW w:w="567" w:type="dxa"/>
            <w:vMerge w:val="continue"/>
            <w:vAlign w:val="center"/>
          </w:tcPr>
          <w:p>
            <w:pPr>
              <w:rPr>
                <w:rFonts w:ascii="微软雅黑" w:hAnsi="微软雅黑" w:eastAsia="微软雅黑" w:cs="宋体"/>
                <w:color w:val="000000"/>
                <w:sz w:val="18"/>
                <w:szCs w:val="18"/>
              </w:rPr>
            </w:pPr>
          </w:p>
        </w:tc>
        <w:tc>
          <w:tcPr>
            <w:tcW w:w="2126" w:type="dxa"/>
            <w:shd w:val="clear" w:color="auto" w:fill="auto"/>
            <w:noWrap/>
            <w:vAlign w:val="center"/>
          </w:tcPr>
          <w:p>
            <w:pPr>
              <w:rPr>
                <w:rFonts w:ascii="微软雅黑" w:hAnsi="微软雅黑" w:eastAsia="微软雅黑" w:cs="宋体"/>
                <w:color w:val="000000"/>
                <w:sz w:val="18"/>
                <w:szCs w:val="18"/>
              </w:rPr>
            </w:pPr>
            <w:r>
              <w:rPr>
                <w:rFonts w:ascii="微软雅黑" w:hAnsi="微软雅黑" w:eastAsia="微软雅黑" w:cs="宋体"/>
                <w:color w:val="000000"/>
                <w:sz w:val="18"/>
                <w:szCs w:val="18"/>
              </w:rPr>
              <w:t>operate_machine_code</w:t>
            </w:r>
          </w:p>
        </w:tc>
        <w:tc>
          <w:tcPr>
            <w:tcW w:w="851" w:type="dxa"/>
            <w:shd w:val="clear" w:color="auto" w:fill="auto"/>
            <w:vAlign w:val="center"/>
          </w:tcPr>
          <w:p>
            <w:pPr>
              <w:jc w:val="left"/>
              <w:rPr>
                <w:rFonts w:ascii="微软雅黑" w:hAnsi="微软雅黑" w:eastAsia="微软雅黑" w:cs="宋体"/>
                <w:color w:val="000000"/>
                <w:sz w:val="18"/>
                <w:szCs w:val="18"/>
              </w:rPr>
            </w:pPr>
            <w:r>
              <w:rPr>
                <w:rFonts w:hint="eastAsia" w:ascii="微软雅黑" w:hAnsi="微软雅黑" w:eastAsia="微软雅黑"/>
                <w:sz w:val="18"/>
                <w:szCs w:val="18"/>
              </w:rPr>
              <w:t>false</w:t>
            </w:r>
          </w:p>
        </w:tc>
        <w:tc>
          <w:tcPr>
            <w:tcW w:w="1134" w:type="dxa"/>
            <w:shd w:val="clear" w:color="auto" w:fill="auto"/>
            <w:vAlign w:val="center"/>
          </w:tcPr>
          <w:p>
            <w:pPr>
              <w:jc w:val="left"/>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CHAR</w:t>
            </w:r>
          </w:p>
        </w:tc>
        <w:tc>
          <w:tcPr>
            <w:tcW w:w="850" w:type="dxa"/>
            <w:shd w:val="clear" w:color="auto" w:fill="auto"/>
            <w:vAlign w:val="center"/>
          </w:tcPr>
          <w:p>
            <w:pPr>
              <w:jc w:val="left"/>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30</w:t>
            </w:r>
          </w:p>
        </w:tc>
        <w:tc>
          <w:tcPr>
            <w:tcW w:w="2552" w:type="dxa"/>
            <w:shd w:val="clear" w:color="auto" w:fill="auto"/>
            <w:vAlign w:val="center"/>
          </w:tcPr>
          <w:p>
            <w:pPr>
              <w:jc w:val="left"/>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操作机器码 由后台生成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99" w:type="dxa"/>
            <w:vMerge w:val="continue"/>
            <w:vAlign w:val="center"/>
          </w:tcPr>
          <w:p>
            <w:pPr>
              <w:rPr>
                <w:rFonts w:ascii="微软雅黑" w:hAnsi="微软雅黑" w:eastAsia="微软雅黑" w:cs="宋体"/>
                <w:color w:val="000000"/>
                <w:sz w:val="18"/>
                <w:szCs w:val="18"/>
              </w:rPr>
            </w:pPr>
          </w:p>
        </w:tc>
        <w:tc>
          <w:tcPr>
            <w:tcW w:w="567" w:type="dxa"/>
            <w:vMerge w:val="continue"/>
            <w:vAlign w:val="center"/>
          </w:tcPr>
          <w:p>
            <w:pPr>
              <w:rPr>
                <w:rFonts w:ascii="微软雅黑" w:hAnsi="微软雅黑" w:eastAsia="微软雅黑" w:cs="宋体"/>
                <w:color w:val="000000"/>
                <w:sz w:val="18"/>
                <w:szCs w:val="18"/>
              </w:rPr>
            </w:pPr>
          </w:p>
        </w:tc>
        <w:tc>
          <w:tcPr>
            <w:tcW w:w="2126" w:type="dxa"/>
            <w:shd w:val="clear" w:color="auto" w:fill="auto"/>
            <w:noWrap/>
            <w:vAlign w:val="center"/>
          </w:tcPr>
          <w:p>
            <w:pPr>
              <w:rPr>
                <w:rFonts w:ascii="微软雅黑" w:hAnsi="微软雅黑" w:eastAsia="微软雅黑" w:cs="宋体"/>
                <w:color w:val="000000"/>
                <w:sz w:val="18"/>
                <w:szCs w:val="18"/>
              </w:rPr>
            </w:pPr>
            <w:r>
              <w:rPr>
                <w:rFonts w:ascii="微软雅黑" w:hAnsi="微软雅黑" w:eastAsia="微软雅黑" w:cs="宋体"/>
                <w:color w:val="000000"/>
                <w:sz w:val="18"/>
                <w:szCs w:val="18"/>
              </w:rPr>
              <w:t>operate_person_code</w:t>
            </w:r>
          </w:p>
        </w:tc>
        <w:tc>
          <w:tcPr>
            <w:tcW w:w="851" w:type="dxa"/>
            <w:shd w:val="clear" w:color="auto" w:fill="auto"/>
            <w:vAlign w:val="center"/>
          </w:tcPr>
          <w:p>
            <w:pPr>
              <w:jc w:val="left"/>
              <w:rPr>
                <w:rFonts w:ascii="微软雅黑" w:hAnsi="微软雅黑" w:eastAsia="微软雅黑" w:cs="宋体"/>
                <w:color w:val="000000"/>
                <w:sz w:val="18"/>
                <w:szCs w:val="18"/>
              </w:rPr>
            </w:pPr>
            <w:r>
              <w:rPr>
                <w:rFonts w:hint="eastAsia" w:ascii="微软雅黑" w:hAnsi="微软雅黑" w:eastAsia="微软雅黑"/>
                <w:sz w:val="18"/>
                <w:szCs w:val="18"/>
              </w:rPr>
              <w:t>false</w:t>
            </w:r>
          </w:p>
        </w:tc>
        <w:tc>
          <w:tcPr>
            <w:tcW w:w="1134" w:type="dxa"/>
            <w:shd w:val="clear" w:color="auto" w:fill="auto"/>
            <w:vAlign w:val="center"/>
          </w:tcPr>
          <w:p>
            <w:pPr>
              <w:jc w:val="left"/>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VARCHAR</w:t>
            </w:r>
          </w:p>
        </w:tc>
        <w:tc>
          <w:tcPr>
            <w:tcW w:w="850" w:type="dxa"/>
            <w:shd w:val="clear" w:color="auto" w:fill="auto"/>
            <w:vAlign w:val="center"/>
          </w:tcPr>
          <w:p>
            <w:pPr>
              <w:jc w:val="left"/>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20</w:t>
            </w:r>
          </w:p>
        </w:tc>
        <w:tc>
          <w:tcPr>
            <w:tcW w:w="2552" w:type="dxa"/>
            <w:shd w:val="clear" w:color="auto" w:fill="auto"/>
            <w:vAlign w:val="center"/>
          </w:tcPr>
          <w:p>
            <w:pPr>
              <w:jc w:val="left"/>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操作人员ID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99" w:type="dxa"/>
            <w:vMerge w:val="continue"/>
            <w:vAlign w:val="center"/>
          </w:tcPr>
          <w:p>
            <w:pPr>
              <w:rPr>
                <w:rFonts w:ascii="微软雅黑" w:hAnsi="微软雅黑" w:eastAsia="微软雅黑" w:cs="宋体"/>
                <w:color w:val="000000"/>
                <w:sz w:val="18"/>
                <w:szCs w:val="18"/>
              </w:rPr>
            </w:pPr>
          </w:p>
        </w:tc>
        <w:tc>
          <w:tcPr>
            <w:tcW w:w="567" w:type="dxa"/>
            <w:vMerge w:val="continue"/>
            <w:vAlign w:val="center"/>
          </w:tcPr>
          <w:p>
            <w:pPr>
              <w:rPr>
                <w:rFonts w:ascii="微软雅黑" w:hAnsi="微软雅黑" w:eastAsia="微软雅黑" w:cs="宋体"/>
                <w:color w:val="000000"/>
                <w:sz w:val="18"/>
                <w:szCs w:val="18"/>
              </w:rPr>
            </w:pPr>
          </w:p>
        </w:tc>
        <w:tc>
          <w:tcPr>
            <w:tcW w:w="2126" w:type="dxa"/>
            <w:shd w:val="clear" w:color="auto" w:fill="auto"/>
            <w:noWrap/>
            <w:vAlign w:val="center"/>
          </w:tcPr>
          <w:p>
            <w:pPr>
              <w:rPr>
                <w:rFonts w:ascii="微软雅黑" w:hAnsi="微软雅黑" w:eastAsia="微软雅黑" w:cs="宋体"/>
                <w:color w:val="000000"/>
                <w:sz w:val="18"/>
                <w:szCs w:val="18"/>
              </w:rPr>
            </w:pPr>
            <w:r>
              <w:rPr>
                <w:rFonts w:ascii="微软雅黑" w:hAnsi="微软雅黑" w:eastAsia="微软雅黑" w:cs="宋体"/>
                <w:color w:val="000000"/>
                <w:sz w:val="18"/>
                <w:szCs w:val="18"/>
              </w:rPr>
              <w:t>operate_person_name</w:t>
            </w:r>
          </w:p>
        </w:tc>
        <w:tc>
          <w:tcPr>
            <w:tcW w:w="851" w:type="dxa"/>
            <w:shd w:val="clear" w:color="auto" w:fill="auto"/>
            <w:vAlign w:val="center"/>
          </w:tcPr>
          <w:p>
            <w:pPr>
              <w:jc w:val="left"/>
              <w:rPr>
                <w:rFonts w:ascii="微软雅黑" w:hAnsi="微软雅黑" w:eastAsia="微软雅黑" w:cs="宋体"/>
                <w:color w:val="000000"/>
                <w:sz w:val="18"/>
                <w:szCs w:val="18"/>
              </w:rPr>
            </w:pPr>
            <w:r>
              <w:rPr>
                <w:rFonts w:hint="eastAsia" w:ascii="微软雅黑" w:hAnsi="微软雅黑" w:eastAsia="微软雅黑"/>
                <w:sz w:val="18"/>
                <w:szCs w:val="18"/>
              </w:rPr>
              <w:t>false</w:t>
            </w:r>
          </w:p>
        </w:tc>
        <w:tc>
          <w:tcPr>
            <w:tcW w:w="1134" w:type="dxa"/>
            <w:shd w:val="clear" w:color="auto" w:fill="auto"/>
            <w:vAlign w:val="center"/>
          </w:tcPr>
          <w:p>
            <w:pPr>
              <w:jc w:val="left"/>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VARCHAR</w:t>
            </w:r>
          </w:p>
        </w:tc>
        <w:tc>
          <w:tcPr>
            <w:tcW w:w="850" w:type="dxa"/>
            <w:shd w:val="clear" w:color="auto" w:fill="auto"/>
            <w:vAlign w:val="center"/>
          </w:tcPr>
          <w:p>
            <w:pPr>
              <w:jc w:val="left"/>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50</w:t>
            </w:r>
          </w:p>
        </w:tc>
        <w:tc>
          <w:tcPr>
            <w:tcW w:w="2552" w:type="dxa"/>
            <w:shd w:val="clear" w:color="auto" w:fill="auto"/>
            <w:vAlign w:val="center"/>
          </w:tcPr>
          <w:p>
            <w:pPr>
              <w:jc w:val="left"/>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操作人员姓名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99" w:type="dxa"/>
            <w:vMerge w:val="continue"/>
            <w:shd w:val="clear" w:color="auto" w:fill="auto"/>
            <w:noWrap/>
            <w:vAlign w:val="center"/>
          </w:tcPr>
          <w:p>
            <w:pPr>
              <w:jc w:val="center"/>
              <w:rPr>
                <w:rFonts w:ascii="微软雅黑" w:hAnsi="微软雅黑" w:eastAsia="微软雅黑" w:cs="宋体"/>
                <w:color w:val="000000"/>
                <w:sz w:val="18"/>
                <w:szCs w:val="18"/>
              </w:rPr>
            </w:pPr>
          </w:p>
        </w:tc>
        <w:tc>
          <w:tcPr>
            <w:tcW w:w="567" w:type="dxa"/>
            <w:vMerge w:val="restart"/>
            <w:shd w:val="clear" w:color="auto" w:fill="auto"/>
            <w:vAlign w:val="center"/>
          </w:tcPr>
          <w:p>
            <w:pPr>
              <w:jc w:val="cente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参保人信息</w:t>
            </w:r>
          </w:p>
        </w:tc>
        <w:tc>
          <w:tcPr>
            <w:tcW w:w="2126" w:type="dxa"/>
            <w:shd w:val="clear" w:color="auto" w:fill="auto"/>
            <w:noWrap/>
            <w:vAlign w:val="center"/>
          </w:tcPr>
          <w:p>
            <w:pPr>
              <w:rPr>
                <w:rFonts w:ascii="微软雅黑" w:hAnsi="微软雅黑" w:eastAsia="微软雅黑" w:cs="宋体"/>
                <w:sz w:val="18"/>
                <w:szCs w:val="18"/>
              </w:rPr>
            </w:pPr>
            <w:r>
              <w:rPr>
                <w:rFonts w:ascii="微软雅黑" w:hAnsi="微软雅黑" w:eastAsia="微软雅黑" w:cs="宋体"/>
                <w:color w:val="000000"/>
                <w:sz w:val="18"/>
                <w:szCs w:val="18"/>
              </w:rPr>
              <w:t>patient_evidence_type</w:t>
            </w:r>
          </w:p>
        </w:tc>
        <w:tc>
          <w:tcPr>
            <w:tcW w:w="851" w:type="dxa"/>
            <w:shd w:val="clear" w:color="auto" w:fill="auto"/>
            <w:vAlign w:val="center"/>
          </w:tcPr>
          <w:p>
            <w:pPr>
              <w:jc w:val="left"/>
              <w:rPr>
                <w:rFonts w:ascii="微软雅黑" w:hAnsi="微软雅黑" w:eastAsia="微软雅黑" w:cs="宋体"/>
                <w:sz w:val="18"/>
                <w:szCs w:val="18"/>
              </w:rPr>
            </w:pPr>
            <w:r>
              <w:rPr>
                <w:rFonts w:hint="eastAsia" w:ascii="Arial" w:hAnsi="Arial" w:cs="Arial"/>
                <w:color w:val="333333"/>
                <w:sz w:val="18"/>
                <w:szCs w:val="18"/>
              </w:rPr>
              <w:t>true</w:t>
            </w:r>
          </w:p>
        </w:tc>
        <w:tc>
          <w:tcPr>
            <w:tcW w:w="1134" w:type="dxa"/>
            <w:shd w:val="clear" w:color="auto" w:fill="auto"/>
            <w:vAlign w:val="center"/>
          </w:tcPr>
          <w:p>
            <w:pPr>
              <w:jc w:val="left"/>
              <w:rPr>
                <w:rFonts w:ascii="微软雅黑" w:hAnsi="微软雅黑" w:eastAsia="微软雅黑" w:cs="宋体"/>
                <w:sz w:val="18"/>
                <w:szCs w:val="18"/>
              </w:rPr>
            </w:pPr>
            <w:r>
              <w:rPr>
                <w:rFonts w:hint="eastAsia" w:ascii="微软雅黑" w:hAnsi="微软雅黑" w:eastAsia="微软雅黑" w:cs="宋体"/>
                <w:sz w:val="18"/>
                <w:szCs w:val="18"/>
              </w:rPr>
              <w:t>CHAR</w:t>
            </w:r>
          </w:p>
        </w:tc>
        <w:tc>
          <w:tcPr>
            <w:tcW w:w="850" w:type="dxa"/>
            <w:shd w:val="clear" w:color="auto" w:fill="auto"/>
            <w:vAlign w:val="center"/>
          </w:tcPr>
          <w:p>
            <w:pPr>
              <w:jc w:val="left"/>
              <w:rPr>
                <w:rFonts w:ascii="微软雅黑" w:hAnsi="微软雅黑" w:eastAsia="微软雅黑" w:cs="宋体"/>
                <w:sz w:val="18"/>
                <w:szCs w:val="18"/>
              </w:rPr>
            </w:pPr>
            <w:r>
              <w:rPr>
                <w:rFonts w:hint="eastAsia" w:ascii="微软雅黑" w:hAnsi="微软雅黑" w:eastAsia="微软雅黑" w:cs="宋体"/>
                <w:sz w:val="18"/>
                <w:szCs w:val="18"/>
              </w:rPr>
              <w:t>2</w:t>
            </w:r>
          </w:p>
        </w:tc>
        <w:tc>
          <w:tcPr>
            <w:tcW w:w="2552" w:type="dxa"/>
            <w:shd w:val="clear" w:color="auto" w:fill="auto"/>
            <w:vAlign w:val="center"/>
          </w:tcPr>
          <w:p>
            <w:pPr>
              <w:jc w:val="left"/>
              <w:rPr>
                <w:rFonts w:ascii="微软雅黑" w:hAnsi="微软雅黑" w:eastAsia="微软雅黑" w:cs="宋体"/>
                <w:sz w:val="18"/>
                <w:szCs w:val="18"/>
              </w:rPr>
            </w:pPr>
            <w:r>
              <w:rPr>
                <w:rFonts w:hint="eastAsia" w:ascii="微软雅黑" w:hAnsi="微软雅黑" w:eastAsia="微软雅黑" w:cs="宋体"/>
                <w:sz w:val="18"/>
                <w:szCs w:val="18"/>
              </w:rPr>
              <w:t>凭证类型  由接口字典定义给出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99" w:type="dxa"/>
            <w:vMerge w:val="continue"/>
            <w:vAlign w:val="center"/>
          </w:tcPr>
          <w:p>
            <w:pPr>
              <w:rPr>
                <w:rFonts w:ascii="微软雅黑" w:hAnsi="微软雅黑" w:eastAsia="微软雅黑" w:cs="宋体"/>
                <w:color w:val="000000"/>
                <w:sz w:val="18"/>
                <w:szCs w:val="18"/>
              </w:rPr>
            </w:pPr>
          </w:p>
        </w:tc>
        <w:tc>
          <w:tcPr>
            <w:tcW w:w="567" w:type="dxa"/>
            <w:vMerge w:val="continue"/>
            <w:vAlign w:val="center"/>
          </w:tcPr>
          <w:p>
            <w:pPr>
              <w:rPr>
                <w:rFonts w:ascii="微软雅黑" w:hAnsi="微软雅黑" w:eastAsia="微软雅黑" w:cs="宋体"/>
                <w:color w:val="000000"/>
                <w:sz w:val="18"/>
                <w:szCs w:val="18"/>
              </w:rPr>
            </w:pPr>
          </w:p>
        </w:tc>
        <w:tc>
          <w:tcPr>
            <w:tcW w:w="2126" w:type="dxa"/>
            <w:shd w:val="clear" w:color="auto" w:fill="auto"/>
            <w:noWrap/>
            <w:vAlign w:val="center"/>
          </w:tcPr>
          <w:p>
            <w:pPr>
              <w:rPr>
                <w:rFonts w:ascii="微软雅黑" w:hAnsi="微软雅黑" w:eastAsia="微软雅黑" w:cs="宋体"/>
                <w:color w:val="000000"/>
                <w:sz w:val="18"/>
                <w:szCs w:val="18"/>
              </w:rPr>
            </w:pPr>
            <w:r>
              <w:rPr>
                <w:rFonts w:ascii="微软雅黑" w:hAnsi="微软雅黑" w:eastAsia="微软雅黑" w:cs="宋体"/>
                <w:color w:val="000000"/>
                <w:sz w:val="18"/>
                <w:szCs w:val="18"/>
              </w:rPr>
              <w:t>patient_evidence_n</w:t>
            </w:r>
          </w:p>
        </w:tc>
        <w:tc>
          <w:tcPr>
            <w:tcW w:w="851" w:type="dxa"/>
            <w:shd w:val="clear" w:color="auto" w:fill="auto"/>
            <w:vAlign w:val="center"/>
          </w:tcPr>
          <w:p>
            <w:pPr>
              <w:jc w:val="left"/>
              <w:rPr>
                <w:rFonts w:ascii="微软雅黑" w:hAnsi="微软雅黑" w:eastAsia="微软雅黑" w:cs="宋体"/>
                <w:color w:val="000000"/>
                <w:sz w:val="18"/>
                <w:szCs w:val="18"/>
              </w:rPr>
            </w:pPr>
            <w:r>
              <w:rPr>
                <w:rFonts w:hint="eastAsia" w:ascii="Arial" w:hAnsi="Arial" w:cs="Arial"/>
                <w:color w:val="333333"/>
                <w:sz w:val="18"/>
                <w:szCs w:val="18"/>
              </w:rPr>
              <w:t>true</w:t>
            </w:r>
          </w:p>
        </w:tc>
        <w:tc>
          <w:tcPr>
            <w:tcW w:w="1134" w:type="dxa"/>
            <w:shd w:val="clear" w:color="auto" w:fill="auto"/>
            <w:vAlign w:val="center"/>
          </w:tcPr>
          <w:p>
            <w:pPr>
              <w:jc w:val="left"/>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VARCHAR</w:t>
            </w:r>
          </w:p>
        </w:tc>
        <w:tc>
          <w:tcPr>
            <w:tcW w:w="850" w:type="dxa"/>
            <w:shd w:val="clear" w:color="auto" w:fill="auto"/>
            <w:vAlign w:val="center"/>
          </w:tcPr>
          <w:p>
            <w:pPr>
              <w:jc w:val="left"/>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32</w:t>
            </w:r>
          </w:p>
        </w:tc>
        <w:tc>
          <w:tcPr>
            <w:tcW w:w="2552" w:type="dxa"/>
            <w:shd w:val="clear" w:color="auto" w:fill="auto"/>
            <w:vAlign w:val="center"/>
          </w:tcPr>
          <w:p>
            <w:pPr>
              <w:jc w:val="left"/>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凭证编号  根据凭证类型，填写对应凭证的唯一号码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99" w:type="dxa"/>
            <w:vMerge w:val="continue"/>
            <w:vAlign w:val="center"/>
          </w:tcPr>
          <w:p>
            <w:pPr>
              <w:rPr>
                <w:rFonts w:ascii="微软雅黑" w:hAnsi="微软雅黑" w:eastAsia="微软雅黑" w:cs="宋体"/>
                <w:color w:val="000000"/>
                <w:sz w:val="18"/>
                <w:szCs w:val="18"/>
              </w:rPr>
            </w:pPr>
          </w:p>
        </w:tc>
        <w:tc>
          <w:tcPr>
            <w:tcW w:w="567" w:type="dxa"/>
            <w:vMerge w:val="continue"/>
            <w:vAlign w:val="center"/>
          </w:tcPr>
          <w:p>
            <w:pPr>
              <w:rPr>
                <w:rFonts w:ascii="微软雅黑" w:hAnsi="微软雅黑" w:eastAsia="微软雅黑" w:cs="宋体"/>
                <w:color w:val="000000"/>
                <w:sz w:val="18"/>
                <w:szCs w:val="18"/>
              </w:rPr>
            </w:pPr>
          </w:p>
        </w:tc>
        <w:tc>
          <w:tcPr>
            <w:tcW w:w="2126" w:type="dxa"/>
            <w:shd w:val="clear" w:color="auto" w:fill="auto"/>
            <w:noWrap/>
            <w:vAlign w:val="center"/>
          </w:tcPr>
          <w:p>
            <w:pPr>
              <w:rPr>
                <w:rFonts w:ascii="微软雅黑" w:hAnsi="微软雅黑" w:eastAsia="微软雅黑" w:cs="宋体"/>
                <w:color w:val="000000"/>
                <w:sz w:val="18"/>
                <w:szCs w:val="18"/>
              </w:rPr>
            </w:pPr>
            <w:r>
              <w:rPr>
                <w:rFonts w:hint="eastAsia" w:ascii="Arial" w:hAnsi="Arial" w:eastAsia="宋体" w:cs="Arial"/>
                <w:b/>
                <w:bCs/>
                <w:color w:val="333333"/>
                <w:sz w:val="18"/>
                <w:szCs w:val="18"/>
              </w:rPr>
              <w:t>region_code</w:t>
            </w:r>
          </w:p>
        </w:tc>
        <w:tc>
          <w:tcPr>
            <w:tcW w:w="851" w:type="dxa"/>
            <w:shd w:val="clear" w:color="auto" w:fill="auto"/>
          </w:tcPr>
          <w:p>
            <w:pPr>
              <w:jc w:val="left"/>
              <w:rPr>
                <w:rFonts w:ascii="Arial" w:hAnsi="Arial" w:cs="Arial"/>
                <w:color w:val="333333"/>
                <w:sz w:val="18"/>
                <w:szCs w:val="18"/>
              </w:rPr>
            </w:pPr>
            <w:r>
              <w:rPr>
                <w:rFonts w:hint="eastAsia" w:ascii="Arial" w:hAnsi="Arial" w:cs="Arial"/>
                <w:color w:val="333333"/>
                <w:sz w:val="18"/>
                <w:szCs w:val="18"/>
              </w:rPr>
              <w:t>f</w:t>
            </w:r>
            <w:r>
              <w:rPr>
                <w:rFonts w:ascii="Arial" w:hAnsi="Arial" w:cs="Arial"/>
                <w:color w:val="333333"/>
                <w:sz w:val="18"/>
                <w:szCs w:val="18"/>
              </w:rPr>
              <w:t>alse</w:t>
            </w:r>
          </w:p>
        </w:tc>
        <w:tc>
          <w:tcPr>
            <w:tcW w:w="1134" w:type="dxa"/>
            <w:shd w:val="clear" w:color="auto" w:fill="auto"/>
          </w:tcPr>
          <w:p>
            <w:pPr>
              <w:jc w:val="left"/>
              <w:rPr>
                <w:rFonts w:ascii="微软雅黑" w:hAnsi="微软雅黑" w:eastAsia="微软雅黑" w:cs="宋体"/>
                <w:color w:val="000000"/>
                <w:sz w:val="18"/>
                <w:szCs w:val="18"/>
              </w:rPr>
            </w:pPr>
            <w:r>
              <w:rPr>
                <w:rFonts w:hint="eastAsia" w:ascii="Arial" w:hAnsi="Arial" w:cs="Arial"/>
                <w:color w:val="333333"/>
                <w:sz w:val="18"/>
                <w:szCs w:val="18"/>
              </w:rPr>
              <w:t>char</w:t>
            </w:r>
          </w:p>
        </w:tc>
        <w:tc>
          <w:tcPr>
            <w:tcW w:w="850" w:type="dxa"/>
            <w:shd w:val="clear" w:color="auto" w:fill="auto"/>
            <w:vAlign w:val="center"/>
          </w:tcPr>
          <w:p>
            <w:pPr>
              <w:jc w:val="left"/>
              <w:rPr>
                <w:rFonts w:ascii="微软雅黑" w:hAnsi="微软雅黑" w:eastAsia="微软雅黑" w:cs="宋体"/>
                <w:color w:val="000000"/>
                <w:sz w:val="18"/>
                <w:szCs w:val="18"/>
              </w:rPr>
            </w:pPr>
            <w:r>
              <w:rPr>
                <w:rFonts w:hint="eastAsia"/>
                <w:color w:val="000000"/>
                <w:sz w:val="22"/>
              </w:rPr>
              <w:t>20</w:t>
            </w:r>
          </w:p>
        </w:tc>
        <w:tc>
          <w:tcPr>
            <w:tcW w:w="2552" w:type="dxa"/>
            <w:shd w:val="clear" w:color="auto" w:fill="auto"/>
            <w:vAlign w:val="center"/>
          </w:tcPr>
          <w:p>
            <w:pPr>
              <w:jc w:val="left"/>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统筹区编号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99" w:type="dxa"/>
            <w:vMerge w:val="continue"/>
            <w:vAlign w:val="center"/>
          </w:tcPr>
          <w:p>
            <w:pPr>
              <w:rPr>
                <w:rFonts w:ascii="微软雅黑" w:hAnsi="微软雅黑" w:eastAsia="微软雅黑" w:cs="宋体"/>
                <w:color w:val="000000"/>
                <w:sz w:val="18"/>
                <w:szCs w:val="18"/>
              </w:rPr>
            </w:pPr>
          </w:p>
        </w:tc>
        <w:tc>
          <w:tcPr>
            <w:tcW w:w="567" w:type="dxa"/>
            <w:vMerge w:val="continue"/>
            <w:vAlign w:val="center"/>
          </w:tcPr>
          <w:p>
            <w:pPr>
              <w:rPr>
                <w:rFonts w:ascii="微软雅黑" w:hAnsi="微软雅黑" w:eastAsia="微软雅黑" w:cs="宋体"/>
                <w:color w:val="000000"/>
                <w:sz w:val="18"/>
                <w:szCs w:val="18"/>
              </w:rPr>
            </w:pPr>
          </w:p>
        </w:tc>
        <w:tc>
          <w:tcPr>
            <w:tcW w:w="2126" w:type="dxa"/>
            <w:shd w:val="clear" w:color="auto" w:fill="auto"/>
            <w:noWrap/>
            <w:vAlign w:val="center"/>
          </w:tcPr>
          <w:p>
            <w:pPr>
              <w:rPr>
                <w:rFonts w:ascii="微软雅黑" w:hAnsi="微软雅黑" w:eastAsia="微软雅黑" w:cs="宋体"/>
                <w:color w:val="000000"/>
                <w:sz w:val="18"/>
                <w:szCs w:val="18"/>
              </w:rPr>
            </w:pPr>
            <w:r>
              <w:rPr>
                <w:rFonts w:ascii="微软雅黑" w:hAnsi="微软雅黑" w:eastAsia="微软雅黑" w:cs="宋体"/>
                <w:color w:val="000000"/>
                <w:sz w:val="18"/>
                <w:szCs w:val="18"/>
              </w:rPr>
              <w:t>patient_card_no</w:t>
            </w:r>
          </w:p>
        </w:tc>
        <w:tc>
          <w:tcPr>
            <w:tcW w:w="851" w:type="dxa"/>
            <w:shd w:val="clear" w:color="auto" w:fill="auto"/>
            <w:vAlign w:val="center"/>
          </w:tcPr>
          <w:p>
            <w:pPr>
              <w:jc w:val="left"/>
              <w:rPr>
                <w:rFonts w:ascii="微软雅黑" w:hAnsi="微软雅黑" w:eastAsia="微软雅黑" w:cs="宋体"/>
                <w:color w:val="000000"/>
                <w:sz w:val="18"/>
                <w:szCs w:val="18"/>
              </w:rPr>
            </w:pPr>
            <w:r>
              <w:rPr>
                <w:rFonts w:hint="eastAsia" w:ascii="微软雅黑" w:hAnsi="微软雅黑" w:eastAsia="微软雅黑"/>
                <w:sz w:val="18"/>
                <w:szCs w:val="18"/>
              </w:rPr>
              <w:t>false</w:t>
            </w:r>
          </w:p>
        </w:tc>
        <w:tc>
          <w:tcPr>
            <w:tcW w:w="1134" w:type="dxa"/>
            <w:shd w:val="clear" w:color="auto" w:fill="auto"/>
            <w:vAlign w:val="center"/>
          </w:tcPr>
          <w:p>
            <w:pPr>
              <w:jc w:val="left"/>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VARCHAR</w:t>
            </w:r>
          </w:p>
        </w:tc>
        <w:tc>
          <w:tcPr>
            <w:tcW w:w="850" w:type="dxa"/>
            <w:shd w:val="clear" w:color="auto" w:fill="auto"/>
            <w:vAlign w:val="center"/>
          </w:tcPr>
          <w:p>
            <w:pPr>
              <w:jc w:val="left"/>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18</w:t>
            </w:r>
          </w:p>
        </w:tc>
        <w:tc>
          <w:tcPr>
            <w:tcW w:w="2552" w:type="dxa"/>
            <w:shd w:val="clear" w:color="auto" w:fill="auto"/>
            <w:vAlign w:val="center"/>
          </w:tcPr>
          <w:p>
            <w:pPr>
              <w:jc w:val="left"/>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身份证号   中华人民共和国居民身份证号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99" w:type="dxa"/>
            <w:vMerge w:val="continue"/>
            <w:vAlign w:val="center"/>
          </w:tcPr>
          <w:p>
            <w:pPr>
              <w:rPr>
                <w:rFonts w:ascii="微软雅黑" w:hAnsi="微软雅黑" w:eastAsia="微软雅黑" w:cs="宋体"/>
                <w:color w:val="000000"/>
                <w:sz w:val="18"/>
                <w:szCs w:val="18"/>
              </w:rPr>
            </w:pPr>
          </w:p>
        </w:tc>
        <w:tc>
          <w:tcPr>
            <w:tcW w:w="567" w:type="dxa"/>
            <w:vMerge w:val="continue"/>
            <w:vAlign w:val="center"/>
          </w:tcPr>
          <w:p>
            <w:pPr>
              <w:rPr>
                <w:rFonts w:ascii="微软雅黑" w:hAnsi="微软雅黑" w:eastAsia="微软雅黑" w:cs="宋体"/>
                <w:color w:val="000000"/>
                <w:sz w:val="18"/>
                <w:szCs w:val="18"/>
              </w:rPr>
            </w:pPr>
          </w:p>
        </w:tc>
        <w:tc>
          <w:tcPr>
            <w:tcW w:w="2126" w:type="dxa"/>
            <w:shd w:val="clear" w:color="auto" w:fill="auto"/>
            <w:noWrap/>
            <w:vAlign w:val="center"/>
          </w:tcPr>
          <w:p>
            <w:pPr>
              <w:rPr>
                <w:rFonts w:ascii="微软雅黑" w:hAnsi="微软雅黑" w:eastAsia="微软雅黑" w:cs="宋体"/>
                <w:color w:val="000000"/>
                <w:sz w:val="18"/>
                <w:szCs w:val="18"/>
              </w:rPr>
            </w:pPr>
            <w:r>
              <w:rPr>
                <w:rFonts w:ascii="微软雅黑" w:hAnsi="微软雅黑" w:eastAsia="微软雅黑" w:cs="宋体"/>
                <w:color w:val="000000"/>
                <w:sz w:val="18"/>
                <w:szCs w:val="18"/>
              </w:rPr>
              <w:t>patient_no</w:t>
            </w:r>
          </w:p>
        </w:tc>
        <w:tc>
          <w:tcPr>
            <w:tcW w:w="851" w:type="dxa"/>
            <w:shd w:val="clear" w:color="auto" w:fill="auto"/>
            <w:vAlign w:val="center"/>
          </w:tcPr>
          <w:p>
            <w:pPr>
              <w:jc w:val="left"/>
              <w:rPr>
                <w:rFonts w:ascii="微软雅黑" w:hAnsi="微软雅黑" w:eastAsia="微软雅黑" w:cs="宋体"/>
                <w:color w:val="000000"/>
                <w:sz w:val="18"/>
                <w:szCs w:val="18"/>
              </w:rPr>
            </w:pPr>
            <w:r>
              <w:rPr>
                <w:rFonts w:hint="eastAsia" w:ascii="微软雅黑" w:hAnsi="微软雅黑" w:eastAsia="微软雅黑"/>
                <w:sz w:val="18"/>
                <w:szCs w:val="18"/>
              </w:rPr>
              <w:t>false</w:t>
            </w:r>
          </w:p>
        </w:tc>
        <w:tc>
          <w:tcPr>
            <w:tcW w:w="1134" w:type="dxa"/>
            <w:shd w:val="clear" w:color="auto" w:fill="auto"/>
            <w:vAlign w:val="center"/>
          </w:tcPr>
          <w:p>
            <w:pPr>
              <w:jc w:val="left"/>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CHAR</w:t>
            </w:r>
          </w:p>
        </w:tc>
        <w:tc>
          <w:tcPr>
            <w:tcW w:w="850" w:type="dxa"/>
            <w:shd w:val="clear" w:color="auto" w:fill="auto"/>
            <w:vAlign w:val="center"/>
          </w:tcPr>
          <w:p>
            <w:pPr>
              <w:jc w:val="left"/>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20</w:t>
            </w:r>
          </w:p>
        </w:tc>
        <w:tc>
          <w:tcPr>
            <w:tcW w:w="2552" w:type="dxa"/>
            <w:shd w:val="clear" w:color="auto" w:fill="auto"/>
            <w:vAlign w:val="center"/>
          </w:tcPr>
          <w:p>
            <w:pPr>
              <w:jc w:val="left"/>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个人编号/保险号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99" w:type="dxa"/>
            <w:vMerge w:val="continue"/>
            <w:vAlign w:val="center"/>
          </w:tcPr>
          <w:p>
            <w:pPr>
              <w:rPr>
                <w:rFonts w:ascii="微软雅黑" w:hAnsi="微软雅黑" w:eastAsia="微软雅黑" w:cs="宋体"/>
                <w:color w:val="000000"/>
                <w:sz w:val="18"/>
                <w:szCs w:val="18"/>
              </w:rPr>
            </w:pPr>
          </w:p>
        </w:tc>
        <w:tc>
          <w:tcPr>
            <w:tcW w:w="567" w:type="dxa"/>
            <w:vMerge w:val="continue"/>
            <w:vAlign w:val="center"/>
          </w:tcPr>
          <w:p>
            <w:pPr>
              <w:rPr>
                <w:rFonts w:ascii="微软雅黑" w:hAnsi="微软雅黑" w:eastAsia="微软雅黑" w:cs="宋体"/>
                <w:color w:val="000000"/>
                <w:sz w:val="18"/>
                <w:szCs w:val="18"/>
              </w:rPr>
            </w:pPr>
          </w:p>
        </w:tc>
        <w:tc>
          <w:tcPr>
            <w:tcW w:w="2126" w:type="dxa"/>
            <w:shd w:val="clear" w:color="auto" w:fill="auto"/>
            <w:noWrap/>
            <w:vAlign w:val="center"/>
          </w:tcPr>
          <w:p>
            <w:pPr>
              <w:rPr>
                <w:rFonts w:ascii="微软雅黑" w:hAnsi="微软雅黑" w:eastAsia="微软雅黑" w:cs="宋体"/>
                <w:color w:val="000000"/>
                <w:sz w:val="18"/>
                <w:szCs w:val="18"/>
              </w:rPr>
            </w:pPr>
            <w:r>
              <w:rPr>
                <w:rFonts w:ascii="微软雅黑" w:hAnsi="微软雅黑" w:eastAsia="微软雅黑" w:cs="宋体"/>
                <w:color w:val="000000"/>
                <w:sz w:val="18"/>
                <w:szCs w:val="18"/>
              </w:rPr>
              <w:t>patient_name</w:t>
            </w:r>
          </w:p>
        </w:tc>
        <w:tc>
          <w:tcPr>
            <w:tcW w:w="851" w:type="dxa"/>
            <w:shd w:val="clear" w:color="auto" w:fill="auto"/>
            <w:vAlign w:val="center"/>
          </w:tcPr>
          <w:p>
            <w:pPr>
              <w:jc w:val="left"/>
              <w:rPr>
                <w:rFonts w:ascii="微软雅黑" w:hAnsi="微软雅黑" w:eastAsia="微软雅黑" w:cs="宋体"/>
                <w:color w:val="000000"/>
                <w:sz w:val="18"/>
                <w:szCs w:val="18"/>
              </w:rPr>
            </w:pPr>
            <w:r>
              <w:rPr>
                <w:rFonts w:hint="eastAsia" w:ascii="微软雅黑" w:hAnsi="微软雅黑" w:eastAsia="微软雅黑"/>
                <w:sz w:val="18"/>
                <w:szCs w:val="18"/>
              </w:rPr>
              <w:t>false</w:t>
            </w:r>
          </w:p>
        </w:tc>
        <w:tc>
          <w:tcPr>
            <w:tcW w:w="1134" w:type="dxa"/>
            <w:shd w:val="clear" w:color="auto" w:fill="auto"/>
            <w:vAlign w:val="center"/>
          </w:tcPr>
          <w:p>
            <w:pPr>
              <w:jc w:val="left"/>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VARCHAR</w:t>
            </w:r>
          </w:p>
        </w:tc>
        <w:tc>
          <w:tcPr>
            <w:tcW w:w="850" w:type="dxa"/>
            <w:shd w:val="clear" w:color="auto" w:fill="auto"/>
            <w:vAlign w:val="center"/>
          </w:tcPr>
          <w:p>
            <w:pPr>
              <w:jc w:val="left"/>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50</w:t>
            </w:r>
          </w:p>
        </w:tc>
        <w:tc>
          <w:tcPr>
            <w:tcW w:w="2552" w:type="dxa"/>
            <w:shd w:val="clear" w:color="auto" w:fill="auto"/>
            <w:vAlign w:val="center"/>
          </w:tcPr>
          <w:p>
            <w:pPr>
              <w:jc w:val="left"/>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99" w:type="dxa"/>
            <w:vMerge w:val="continue"/>
            <w:shd w:val="clear" w:color="auto" w:fill="auto"/>
            <w:vAlign w:val="center"/>
          </w:tcPr>
          <w:p>
            <w:pPr>
              <w:rPr>
                <w:rFonts w:ascii="微软雅黑" w:hAnsi="微软雅黑" w:eastAsia="微软雅黑" w:cs="宋体"/>
                <w:color w:val="000000"/>
                <w:sz w:val="18"/>
                <w:szCs w:val="18"/>
              </w:rPr>
            </w:pPr>
          </w:p>
        </w:tc>
        <w:tc>
          <w:tcPr>
            <w:tcW w:w="567" w:type="dxa"/>
            <w:vMerge w:val="restart"/>
            <w:shd w:val="clear" w:color="auto" w:fill="auto"/>
            <w:vAlign w:val="center"/>
          </w:tcPr>
          <w:p>
            <w:pP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就诊信息</w:t>
            </w:r>
          </w:p>
        </w:tc>
        <w:tc>
          <w:tcPr>
            <w:tcW w:w="2126" w:type="dxa"/>
            <w:shd w:val="clear" w:color="auto" w:fill="auto"/>
            <w:vAlign w:val="center"/>
          </w:tcPr>
          <w:p>
            <w:pPr>
              <w:rPr>
                <w:rFonts w:ascii="微软雅黑" w:hAnsi="微软雅黑" w:eastAsia="微软雅黑" w:cs="宋体"/>
                <w:color w:val="000000"/>
                <w:sz w:val="18"/>
                <w:szCs w:val="18"/>
              </w:rPr>
            </w:pPr>
            <w:r>
              <w:rPr>
                <w:rFonts w:ascii="微软雅黑" w:hAnsi="微软雅黑" w:eastAsia="微软雅黑" w:cs="宋体"/>
                <w:color w:val="000000"/>
                <w:sz w:val="18"/>
                <w:szCs w:val="18"/>
              </w:rPr>
              <w:t>hospital_no</w:t>
            </w:r>
          </w:p>
        </w:tc>
        <w:tc>
          <w:tcPr>
            <w:tcW w:w="851" w:type="dxa"/>
            <w:shd w:val="clear" w:color="auto" w:fill="auto"/>
            <w:vAlign w:val="center"/>
          </w:tcPr>
          <w:p>
            <w:pPr>
              <w:jc w:val="left"/>
              <w:rPr>
                <w:rFonts w:ascii="微软雅黑" w:hAnsi="微软雅黑" w:eastAsia="微软雅黑" w:cs="宋体"/>
                <w:color w:val="000000"/>
                <w:sz w:val="18"/>
                <w:szCs w:val="18"/>
              </w:rPr>
            </w:pPr>
            <w:r>
              <w:rPr>
                <w:rFonts w:hint="eastAsia" w:ascii="Arial" w:hAnsi="Arial" w:cs="Arial"/>
                <w:color w:val="333333"/>
                <w:sz w:val="18"/>
                <w:szCs w:val="18"/>
              </w:rPr>
              <w:t>true</w:t>
            </w:r>
          </w:p>
        </w:tc>
        <w:tc>
          <w:tcPr>
            <w:tcW w:w="1134" w:type="dxa"/>
            <w:shd w:val="clear" w:color="auto" w:fill="auto"/>
            <w:vAlign w:val="center"/>
          </w:tcPr>
          <w:p>
            <w:pPr>
              <w:jc w:val="left"/>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VARCHAR</w:t>
            </w:r>
          </w:p>
        </w:tc>
        <w:tc>
          <w:tcPr>
            <w:tcW w:w="850" w:type="dxa"/>
            <w:shd w:val="clear" w:color="auto" w:fill="auto"/>
            <w:vAlign w:val="center"/>
          </w:tcPr>
          <w:p>
            <w:pPr>
              <w:jc w:val="left"/>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32</w:t>
            </w:r>
          </w:p>
        </w:tc>
        <w:tc>
          <w:tcPr>
            <w:tcW w:w="2552" w:type="dxa"/>
            <w:shd w:val="clear" w:color="auto" w:fill="auto"/>
            <w:vAlign w:val="center"/>
          </w:tcPr>
          <w:p>
            <w:pPr>
              <w:jc w:val="left"/>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住院号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99" w:type="dxa"/>
            <w:vMerge w:val="continue"/>
            <w:shd w:val="clear" w:color="auto" w:fill="auto"/>
            <w:vAlign w:val="center"/>
          </w:tcPr>
          <w:p>
            <w:pPr>
              <w:rPr>
                <w:rFonts w:ascii="微软雅黑" w:hAnsi="微软雅黑" w:eastAsia="微软雅黑" w:cs="宋体"/>
                <w:color w:val="000000"/>
                <w:sz w:val="18"/>
                <w:szCs w:val="18"/>
              </w:rPr>
            </w:pPr>
          </w:p>
        </w:tc>
        <w:tc>
          <w:tcPr>
            <w:tcW w:w="567" w:type="dxa"/>
            <w:vMerge w:val="continue"/>
            <w:shd w:val="clear" w:color="auto" w:fill="auto"/>
            <w:vAlign w:val="center"/>
          </w:tcPr>
          <w:p>
            <w:pPr>
              <w:rPr>
                <w:rFonts w:ascii="微软雅黑" w:hAnsi="微软雅黑" w:eastAsia="微软雅黑" w:cs="宋体"/>
                <w:color w:val="000000"/>
                <w:sz w:val="18"/>
                <w:szCs w:val="18"/>
              </w:rPr>
            </w:pPr>
          </w:p>
        </w:tc>
        <w:tc>
          <w:tcPr>
            <w:tcW w:w="2126" w:type="dxa"/>
            <w:shd w:val="clear" w:color="auto" w:fill="auto"/>
            <w:vAlign w:val="center"/>
          </w:tcPr>
          <w:p>
            <w:pPr>
              <w:rPr>
                <w:rFonts w:ascii="微软雅黑" w:hAnsi="微软雅黑" w:eastAsia="微软雅黑" w:cs="宋体"/>
                <w:color w:val="000000"/>
                <w:sz w:val="18"/>
                <w:szCs w:val="18"/>
              </w:rPr>
            </w:pPr>
            <w:r>
              <w:rPr>
                <w:rFonts w:ascii="微软雅黑" w:hAnsi="微软雅黑" w:eastAsia="微软雅黑" w:cs="宋体"/>
                <w:color w:val="000000"/>
                <w:sz w:val="18"/>
                <w:szCs w:val="18"/>
              </w:rPr>
              <w:t>visit_no</w:t>
            </w:r>
          </w:p>
        </w:tc>
        <w:tc>
          <w:tcPr>
            <w:tcW w:w="851" w:type="dxa"/>
            <w:shd w:val="clear" w:color="auto" w:fill="auto"/>
            <w:vAlign w:val="center"/>
          </w:tcPr>
          <w:p>
            <w:pPr>
              <w:jc w:val="left"/>
              <w:rPr>
                <w:rFonts w:ascii="微软雅黑" w:hAnsi="微软雅黑" w:eastAsia="微软雅黑" w:cs="宋体"/>
                <w:color w:val="000000"/>
                <w:sz w:val="18"/>
                <w:szCs w:val="18"/>
              </w:rPr>
            </w:pPr>
            <w:r>
              <w:rPr>
                <w:rFonts w:hint="eastAsia" w:ascii="Arial" w:hAnsi="Arial" w:cs="Arial"/>
                <w:color w:val="333333"/>
                <w:sz w:val="18"/>
                <w:szCs w:val="18"/>
              </w:rPr>
              <w:t>true</w:t>
            </w:r>
          </w:p>
        </w:tc>
        <w:tc>
          <w:tcPr>
            <w:tcW w:w="1134" w:type="dxa"/>
            <w:shd w:val="clear" w:color="auto" w:fill="auto"/>
            <w:vAlign w:val="center"/>
          </w:tcPr>
          <w:p>
            <w:pPr>
              <w:jc w:val="left"/>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VARCHAR</w:t>
            </w:r>
          </w:p>
        </w:tc>
        <w:tc>
          <w:tcPr>
            <w:tcW w:w="850" w:type="dxa"/>
            <w:shd w:val="clear" w:color="auto" w:fill="auto"/>
            <w:vAlign w:val="center"/>
          </w:tcPr>
          <w:p>
            <w:pPr>
              <w:jc w:val="left"/>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32</w:t>
            </w:r>
          </w:p>
        </w:tc>
        <w:tc>
          <w:tcPr>
            <w:tcW w:w="2552" w:type="dxa"/>
            <w:shd w:val="clear" w:color="auto" w:fill="auto"/>
            <w:vAlign w:val="center"/>
          </w:tcPr>
          <w:p>
            <w:pPr>
              <w:jc w:val="left"/>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就诊编号   参保人本次就诊唯一标识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9" w:type="dxa"/>
            <w:vMerge w:val="continue"/>
            <w:vAlign w:val="center"/>
          </w:tcPr>
          <w:p>
            <w:pPr>
              <w:rPr>
                <w:rFonts w:ascii="微软雅黑" w:hAnsi="微软雅黑" w:eastAsia="微软雅黑" w:cs="宋体"/>
                <w:color w:val="000000"/>
                <w:sz w:val="18"/>
                <w:szCs w:val="18"/>
              </w:rPr>
            </w:pPr>
          </w:p>
        </w:tc>
        <w:tc>
          <w:tcPr>
            <w:tcW w:w="567" w:type="dxa"/>
            <w:vMerge w:val="continue"/>
            <w:vAlign w:val="center"/>
          </w:tcPr>
          <w:p>
            <w:pPr>
              <w:rPr>
                <w:rFonts w:ascii="微软雅黑" w:hAnsi="微软雅黑" w:eastAsia="微软雅黑" w:cs="宋体"/>
                <w:color w:val="000000"/>
                <w:sz w:val="18"/>
                <w:szCs w:val="18"/>
              </w:rPr>
            </w:pPr>
          </w:p>
        </w:tc>
        <w:tc>
          <w:tcPr>
            <w:tcW w:w="2126" w:type="dxa"/>
            <w:shd w:val="clear" w:color="auto" w:fill="auto"/>
            <w:vAlign w:val="center"/>
          </w:tcPr>
          <w:p>
            <w:pPr>
              <w:rPr>
                <w:rFonts w:ascii="微软雅黑" w:hAnsi="微软雅黑" w:eastAsia="微软雅黑" w:cs="宋体"/>
                <w:color w:val="000000"/>
                <w:sz w:val="18"/>
                <w:szCs w:val="18"/>
              </w:rPr>
            </w:pPr>
            <w:r>
              <w:rPr>
                <w:rFonts w:ascii="微软雅黑" w:hAnsi="微软雅黑" w:eastAsia="微软雅黑" w:cs="宋体"/>
                <w:color w:val="000000"/>
                <w:sz w:val="18"/>
                <w:szCs w:val="18"/>
              </w:rPr>
              <w:t>charge_type</w:t>
            </w:r>
          </w:p>
        </w:tc>
        <w:tc>
          <w:tcPr>
            <w:tcW w:w="851" w:type="dxa"/>
            <w:shd w:val="clear" w:color="auto" w:fill="auto"/>
            <w:vAlign w:val="center"/>
          </w:tcPr>
          <w:p>
            <w:pPr>
              <w:jc w:val="left"/>
              <w:rPr>
                <w:rFonts w:ascii="微软雅黑" w:hAnsi="微软雅黑" w:eastAsia="微软雅黑" w:cs="宋体"/>
                <w:color w:val="000000"/>
                <w:sz w:val="18"/>
                <w:szCs w:val="18"/>
              </w:rPr>
            </w:pPr>
            <w:r>
              <w:rPr>
                <w:rFonts w:ascii="Arial" w:hAnsi="Arial" w:cs="Arial"/>
                <w:color w:val="000000"/>
                <w:sz w:val="18"/>
                <w:szCs w:val="18"/>
              </w:rPr>
              <w:t>true</w:t>
            </w:r>
          </w:p>
        </w:tc>
        <w:tc>
          <w:tcPr>
            <w:tcW w:w="1134" w:type="dxa"/>
            <w:shd w:val="clear" w:color="auto" w:fill="auto"/>
            <w:vAlign w:val="center"/>
          </w:tcPr>
          <w:p>
            <w:pPr>
              <w:jc w:val="left"/>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CHAR</w:t>
            </w:r>
          </w:p>
        </w:tc>
        <w:tc>
          <w:tcPr>
            <w:tcW w:w="850" w:type="dxa"/>
            <w:shd w:val="clear" w:color="auto" w:fill="auto"/>
            <w:vAlign w:val="center"/>
          </w:tcPr>
          <w:p>
            <w:pPr>
              <w:jc w:val="left"/>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3</w:t>
            </w:r>
          </w:p>
        </w:tc>
        <w:tc>
          <w:tcPr>
            <w:tcW w:w="2552" w:type="dxa"/>
            <w:shd w:val="clear" w:color="auto" w:fill="auto"/>
            <w:vAlign w:val="center"/>
          </w:tcPr>
          <w:p>
            <w:pPr>
              <w:jc w:val="left"/>
              <w:rPr>
                <w:rFonts w:ascii="微软雅黑" w:hAnsi="微软雅黑" w:eastAsia="微软雅黑" w:cs="宋体"/>
                <w:color w:val="000000"/>
                <w:sz w:val="18"/>
                <w:szCs w:val="18"/>
              </w:rPr>
            </w:pPr>
            <w:r>
              <w:fldChar w:fldCharType="begin"/>
            </w:r>
            <w:r>
              <w:instrText xml:space="preserve"> HYPERLINK \l "_6.4费用类别" </w:instrText>
            </w:r>
            <w:r>
              <w:fldChar w:fldCharType="separate"/>
            </w:r>
            <w:r>
              <w:rPr>
                <w:rStyle w:val="28"/>
                <w:rFonts w:hint="eastAsia" w:ascii="微软雅黑" w:hAnsi="微软雅黑" w:eastAsia="微软雅黑" w:cs="宋体"/>
                <w:sz w:val="18"/>
                <w:szCs w:val="18"/>
              </w:rPr>
              <w:t>险种类型</w:t>
            </w:r>
            <w:r>
              <w:rPr>
                <w:rStyle w:val="28"/>
                <w:rFonts w:hint="eastAsia" w:ascii="微软雅黑" w:hAnsi="微软雅黑" w:eastAsia="微软雅黑" w:cs="宋体"/>
                <w:sz w:val="18"/>
                <w:szCs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99" w:type="dxa"/>
            <w:vMerge w:val="continue"/>
            <w:vAlign w:val="center"/>
          </w:tcPr>
          <w:p>
            <w:pPr>
              <w:rPr>
                <w:rFonts w:ascii="微软雅黑" w:hAnsi="微软雅黑" w:eastAsia="微软雅黑" w:cs="宋体"/>
                <w:color w:val="000000"/>
                <w:sz w:val="18"/>
                <w:szCs w:val="18"/>
              </w:rPr>
            </w:pPr>
          </w:p>
        </w:tc>
        <w:tc>
          <w:tcPr>
            <w:tcW w:w="567" w:type="dxa"/>
            <w:vMerge w:val="continue"/>
            <w:vAlign w:val="center"/>
          </w:tcPr>
          <w:p>
            <w:pPr>
              <w:rPr>
                <w:rFonts w:ascii="微软雅黑" w:hAnsi="微软雅黑" w:eastAsia="微软雅黑" w:cs="宋体"/>
                <w:color w:val="000000"/>
                <w:sz w:val="18"/>
                <w:szCs w:val="18"/>
              </w:rPr>
            </w:pPr>
          </w:p>
        </w:tc>
        <w:tc>
          <w:tcPr>
            <w:tcW w:w="2126" w:type="dxa"/>
            <w:vAlign w:val="center"/>
          </w:tcPr>
          <w:p>
            <w:pPr>
              <w:rPr>
                <w:rFonts w:ascii="微软雅黑" w:hAnsi="微软雅黑" w:eastAsia="微软雅黑" w:cs="宋体"/>
                <w:color w:val="000000"/>
                <w:sz w:val="18"/>
                <w:szCs w:val="18"/>
              </w:rPr>
            </w:pPr>
            <w:r>
              <w:rPr>
                <w:rFonts w:ascii="微软雅黑" w:hAnsi="微软雅黑" w:eastAsia="微软雅黑" w:cs="宋体"/>
                <w:color w:val="000000"/>
                <w:sz w:val="18"/>
                <w:szCs w:val="18"/>
              </w:rPr>
              <w:t>insurance_type</w:t>
            </w:r>
          </w:p>
        </w:tc>
        <w:tc>
          <w:tcPr>
            <w:tcW w:w="851" w:type="dxa"/>
            <w:vAlign w:val="center"/>
          </w:tcPr>
          <w:p>
            <w:pPr>
              <w:jc w:val="left"/>
              <w:rPr>
                <w:rFonts w:ascii="微软雅黑" w:hAnsi="微软雅黑" w:eastAsia="微软雅黑" w:cs="宋体"/>
                <w:color w:val="000000"/>
                <w:sz w:val="18"/>
                <w:szCs w:val="18"/>
              </w:rPr>
            </w:pPr>
            <w:r>
              <w:rPr>
                <w:rFonts w:ascii="Arial" w:hAnsi="Arial" w:cs="Arial"/>
                <w:color w:val="000000"/>
                <w:sz w:val="18"/>
                <w:szCs w:val="18"/>
              </w:rPr>
              <w:t>true</w:t>
            </w:r>
          </w:p>
        </w:tc>
        <w:tc>
          <w:tcPr>
            <w:tcW w:w="1134" w:type="dxa"/>
            <w:vAlign w:val="center"/>
          </w:tcPr>
          <w:p>
            <w:pPr>
              <w:jc w:val="left"/>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CHAR</w:t>
            </w:r>
          </w:p>
        </w:tc>
        <w:tc>
          <w:tcPr>
            <w:tcW w:w="850" w:type="dxa"/>
            <w:vAlign w:val="center"/>
          </w:tcPr>
          <w:p>
            <w:pPr>
              <w:jc w:val="left"/>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1</w:t>
            </w:r>
          </w:p>
        </w:tc>
        <w:tc>
          <w:tcPr>
            <w:tcW w:w="2552" w:type="dxa"/>
            <w:shd w:val="clear" w:color="auto" w:fill="auto"/>
            <w:vAlign w:val="center"/>
          </w:tcPr>
          <w:p>
            <w:pPr>
              <w:jc w:val="left"/>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险种类别:1.医疗、2.工伤、3.生育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99" w:type="dxa"/>
            <w:vMerge w:val="continue"/>
            <w:vAlign w:val="center"/>
          </w:tcPr>
          <w:p>
            <w:pPr>
              <w:rPr>
                <w:rFonts w:ascii="微软雅黑" w:hAnsi="微软雅黑" w:eastAsia="微软雅黑" w:cs="宋体"/>
                <w:color w:val="000000"/>
                <w:sz w:val="18"/>
                <w:szCs w:val="18"/>
              </w:rPr>
            </w:pPr>
          </w:p>
        </w:tc>
        <w:tc>
          <w:tcPr>
            <w:tcW w:w="567" w:type="dxa"/>
            <w:vMerge w:val="continue"/>
            <w:vAlign w:val="center"/>
          </w:tcPr>
          <w:p>
            <w:pPr>
              <w:rPr>
                <w:rFonts w:ascii="微软雅黑" w:hAnsi="微软雅黑" w:eastAsia="微软雅黑" w:cs="宋体"/>
                <w:color w:val="000000"/>
                <w:sz w:val="18"/>
                <w:szCs w:val="18"/>
              </w:rPr>
            </w:pPr>
          </w:p>
        </w:tc>
        <w:tc>
          <w:tcPr>
            <w:tcW w:w="2126" w:type="dxa"/>
            <w:vAlign w:val="center"/>
          </w:tcPr>
          <w:p>
            <w:pPr>
              <w:rPr>
                <w:rFonts w:ascii="微软雅黑" w:hAnsi="微软雅黑" w:eastAsia="微软雅黑" w:cs="宋体"/>
                <w:color w:val="000000"/>
                <w:sz w:val="18"/>
                <w:szCs w:val="18"/>
              </w:rPr>
            </w:pPr>
            <w:r>
              <w:rPr>
                <w:rFonts w:ascii="微软雅黑" w:hAnsi="微软雅黑" w:eastAsia="微软雅黑" w:cs="宋体"/>
                <w:color w:val="000000"/>
                <w:sz w:val="18"/>
                <w:szCs w:val="18"/>
              </w:rPr>
              <w:t>medicine_type</w:t>
            </w:r>
          </w:p>
        </w:tc>
        <w:tc>
          <w:tcPr>
            <w:tcW w:w="851" w:type="dxa"/>
            <w:vAlign w:val="center"/>
          </w:tcPr>
          <w:p>
            <w:pPr>
              <w:jc w:val="left"/>
              <w:rPr>
                <w:rFonts w:ascii="微软雅黑" w:hAnsi="微软雅黑" w:eastAsia="微软雅黑" w:cs="宋体"/>
                <w:color w:val="000000"/>
                <w:sz w:val="18"/>
                <w:szCs w:val="18"/>
              </w:rPr>
            </w:pPr>
            <w:r>
              <w:rPr>
                <w:rFonts w:hint="eastAsia" w:ascii="Arial" w:hAnsi="Arial" w:cs="Arial"/>
                <w:color w:val="333333"/>
                <w:sz w:val="18"/>
                <w:szCs w:val="18"/>
              </w:rPr>
              <w:t>true</w:t>
            </w:r>
          </w:p>
        </w:tc>
        <w:tc>
          <w:tcPr>
            <w:tcW w:w="1134" w:type="dxa"/>
            <w:vAlign w:val="center"/>
          </w:tcPr>
          <w:p>
            <w:pPr>
              <w:jc w:val="left"/>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CHAR</w:t>
            </w:r>
          </w:p>
        </w:tc>
        <w:tc>
          <w:tcPr>
            <w:tcW w:w="850" w:type="dxa"/>
            <w:vAlign w:val="center"/>
          </w:tcPr>
          <w:p>
            <w:pPr>
              <w:jc w:val="left"/>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2</w:t>
            </w:r>
          </w:p>
        </w:tc>
        <w:tc>
          <w:tcPr>
            <w:tcW w:w="2552" w:type="dxa"/>
            <w:shd w:val="clear" w:color="auto" w:fill="auto"/>
            <w:vAlign w:val="center"/>
          </w:tcPr>
          <w:p>
            <w:pPr>
              <w:jc w:val="left"/>
              <w:rPr>
                <w:rFonts w:ascii="微软雅黑" w:hAnsi="微软雅黑" w:eastAsia="微软雅黑" w:cs="宋体"/>
                <w:color w:val="000000"/>
                <w:sz w:val="18"/>
                <w:szCs w:val="18"/>
              </w:rPr>
            </w:pPr>
            <w:r>
              <w:fldChar w:fldCharType="begin"/>
            </w:r>
            <w:r>
              <w:instrText xml:space="preserve"> HYPERLINK \l "_医疗类别" </w:instrText>
            </w:r>
            <w:r>
              <w:fldChar w:fldCharType="separate"/>
            </w:r>
            <w:r>
              <w:rPr>
                <w:rStyle w:val="28"/>
                <w:rFonts w:hint="eastAsia" w:ascii="微软雅黑" w:hAnsi="微软雅黑" w:eastAsia="微软雅黑" w:cs="宋体"/>
                <w:sz w:val="18"/>
                <w:szCs w:val="18"/>
              </w:rPr>
              <w:t>医疗类别</w:t>
            </w:r>
            <w:r>
              <w:rPr>
                <w:rStyle w:val="28"/>
                <w:rFonts w:hint="eastAsia" w:ascii="微软雅黑" w:hAnsi="微软雅黑" w:eastAsia="微软雅黑" w:cs="宋体"/>
                <w:sz w:val="18"/>
                <w:szCs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9" w:type="dxa"/>
            <w:vMerge w:val="continue"/>
          </w:tcPr>
          <w:p>
            <w:pPr>
              <w:rPr>
                <w:rFonts w:ascii="微软雅黑" w:hAnsi="微软雅黑" w:eastAsia="微软雅黑" w:cs="宋体"/>
                <w:color w:val="000000"/>
                <w:sz w:val="18"/>
                <w:szCs w:val="18"/>
              </w:rPr>
            </w:pPr>
          </w:p>
        </w:tc>
        <w:tc>
          <w:tcPr>
            <w:tcW w:w="567" w:type="dxa"/>
            <w:vMerge w:val="restart"/>
          </w:tcPr>
          <w:p>
            <w:pP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基本信息</w:t>
            </w:r>
          </w:p>
        </w:tc>
        <w:tc>
          <w:tcPr>
            <w:tcW w:w="2126" w:type="dxa"/>
            <w:shd w:val="clear" w:color="auto" w:fill="auto"/>
            <w:vAlign w:val="center"/>
          </w:tcPr>
          <w:p>
            <w:pPr>
              <w:rPr>
                <w:rFonts w:ascii="微软雅黑" w:hAnsi="微软雅黑" w:eastAsia="微软雅黑" w:cs="宋体"/>
                <w:color w:val="000000"/>
                <w:sz w:val="18"/>
                <w:szCs w:val="18"/>
              </w:rPr>
            </w:pPr>
            <w:r>
              <w:rPr>
                <w:rFonts w:ascii="微软雅黑" w:hAnsi="微软雅黑" w:eastAsia="微软雅黑" w:cs="宋体"/>
                <w:color w:val="000000"/>
                <w:sz w:val="18"/>
                <w:szCs w:val="18"/>
              </w:rPr>
              <w:t>daily_list_date</w:t>
            </w:r>
          </w:p>
        </w:tc>
        <w:tc>
          <w:tcPr>
            <w:tcW w:w="851" w:type="dxa"/>
            <w:shd w:val="clear" w:color="auto" w:fill="auto"/>
            <w:vAlign w:val="center"/>
          </w:tcPr>
          <w:p>
            <w:pPr>
              <w:jc w:val="left"/>
              <w:rPr>
                <w:rFonts w:ascii="微软雅黑" w:hAnsi="微软雅黑" w:eastAsia="微软雅黑" w:cs="宋体"/>
                <w:color w:val="000000"/>
                <w:sz w:val="18"/>
                <w:szCs w:val="18"/>
              </w:rPr>
            </w:pPr>
            <w:r>
              <w:rPr>
                <w:rFonts w:hint="eastAsia" w:ascii="Arial" w:hAnsi="Arial" w:cs="Arial"/>
                <w:color w:val="333333"/>
                <w:sz w:val="18"/>
                <w:szCs w:val="18"/>
              </w:rPr>
              <w:t>true</w:t>
            </w:r>
          </w:p>
        </w:tc>
        <w:tc>
          <w:tcPr>
            <w:tcW w:w="1134" w:type="dxa"/>
            <w:shd w:val="clear" w:color="auto" w:fill="auto"/>
            <w:vAlign w:val="center"/>
          </w:tcPr>
          <w:p>
            <w:pPr>
              <w:jc w:val="left"/>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VARCHAR</w:t>
            </w:r>
          </w:p>
        </w:tc>
        <w:tc>
          <w:tcPr>
            <w:tcW w:w="850" w:type="dxa"/>
            <w:shd w:val="clear" w:color="auto" w:fill="auto"/>
            <w:vAlign w:val="center"/>
          </w:tcPr>
          <w:p>
            <w:pPr>
              <w:jc w:val="left"/>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32</w:t>
            </w:r>
          </w:p>
        </w:tc>
        <w:tc>
          <w:tcPr>
            <w:tcW w:w="2552" w:type="dxa"/>
            <w:shd w:val="clear" w:color="auto" w:fill="auto"/>
            <w:vAlign w:val="center"/>
          </w:tcPr>
          <w:p>
            <w:pPr>
              <w:jc w:val="left"/>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日清单日期：YYYYMMDD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9" w:type="dxa"/>
            <w:vMerge w:val="continue"/>
            <w:tcBorders>
              <w:bottom w:val="nil"/>
            </w:tcBorders>
          </w:tcPr>
          <w:p>
            <w:pPr>
              <w:rPr>
                <w:rFonts w:ascii="微软雅黑" w:hAnsi="微软雅黑" w:eastAsia="微软雅黑"/>
                <w:sz w:val="18"/>
                <w:szCs w:val="18"/>
              </w:rPr>
            </w:pPr>
          </w:p>
        </w:tc>
        <w:tc>
          <w:tcPr>
            <w:tcW w:w="567" w:type="dxa"/>
            <w:vMerge w:val="continue"/>
          </w:tcPr>
          <w:p>
            <w:pPr>
              <w:rPr>
                <w:rFonts w:ascii="微软雅黑" w:hAnsi="微软雅黑" w:eastAsia="微软雅黑"/>
                <w:sz w:val="18"/>
                <w:szCs w:val="18"/>
              </w:rPr>
            </w:pPr>
          </w:p>
        </w:tc>
        <w:tc>
          <w:tcPr>
            <w:tcW w:w="2126" w:type="dxa"/>
            <w:shd w:val="clear" w:color="auto" w:fill="auto"/>
            <w:vAlign w:val="center"/>
          </w:tcPr>
          <w:p>
            <w:pPr>
              <w:rPr>
                <w:rFonts w:ascii="微软雅黑" w:hAnsi="微软雅黑" w:eastAsia="微软雅黑" w:cs="宋体"/>
                <w:color w:val="000000"/>
                <w:sz w:val="18"/>
                <w:szCs w:val="18"/>
              </w:rPr>
            </w:pPr>
            <w:r>
              <w:rPr>
                <w:rFonts w:ascii="微软雅黑" w:hAnsi="微软雅黑" w:eastAsia="微软雅黑"/>
                <w:sz w:val="18"/>
                <w:szCs w:val="18"/>
              </w:rPr>
              <w:t>upload_mark</w:t>
            </w:r>
          </w:p>
        </w:tc>
        <w:tc>
          <w:tcPr>
            <w:tcW w:w="851" w:type="dxa"/>
            <w:shd w:val="clear" w:color="auto" w:fill="auto"/>
            <w:vAlign w:val="center"/>
          </w:tcPr>
          <w:p>
            <w:pPr>
              <w:jc w:val="left"/>
              <w:rPr>
                <w:rFonts w:ascii="微软雅黑" w:hAnsi="微软雅黑" w:eastAsia="微软雅黑" w:cs="宋体"/>
                <w:color w:val="000000"/>
                <w:sz w:val="18"/>
                <w:szCs w:val="18"/>
              </w:rPr>
            </w:pPr>
            <w:r>
              <w:rPr>
                <w:rFonts w:hint="eastAsia" w:ascii="Arial" w:hAnsi="Arial" w:cs="Arial"/>
                <w:color w:val="333333"/>
                <w:sz w:val="18"/>
                <w:szCs w:val="18"/>
              </w:rPr>
              <w:t>true</w:t>
            </w:r>
          </w:p>
        </w:tc>
        <w:tc>
          <w:tcPr>
            <w:tcW w:w="1134" w:type="dxa"/>
            <w:shd w:val="clear" w:color="auto" w:fill="auto"/>
            <w:vAlign w:val="center"/>
          </w:tcPr>
          <w:p>
            <w:pPr>
              <w:jc w:val="left"/>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CHAR</w:t>
            </w:r>
          </w:p>
        </w:tc>
        <w:tc>
          <w:tcPr>
            <w:tcW w:w="850" w:type="dxa"/>
            <w:shd w:val="clear" w:color="auto" w:fill="auto"/>
            <w:vAlign w:val="center"/>
          </w:tcPr>
          <w:p>
            <w:pPr>
              <w:jc w:val="left"/>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1</w:t>
            </w:r>
          </w:p>
        </w:tc>
        <w:tc>
          <w:tcPr>
            <w:tcW w:w="2552" w:type="dxa"/>
            <w:shd w:val="clear" w:color="auto" w:fill="auto"/>
            <w:vAlign w:val="center"/>
          </w:tcPr>
          <w:p>
            <w:pPr>
              <w:jc w:val="left"/>
              <w:rPr>
                <w:rFonts w:ascii="微软雅黑" w:hAnsi="微软雅黑" w:eastAsia="微软雅黑" w:cs="宋体"/>
                <w:color w:val="000000"/>
                <w:sz w:val="18"/>
                <w:szCs w:val="18"/>
              </w:rPr>
            </w:pPr>
            <w:r>
              <w:rPr>
                <w:rFonts w:hint="eastAsia" w:ascii="微软雅黑" w:hAnsi="微软雅黑" w:eastAsia="微软雅黑"/>
                <w:sz w:val="18"/>
                <w:szCs w:val="18"/>
              </w:rPr>
              <w:t>上传标志1：新增；2：覆盖；3、核销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9" w:type="dxa"/>
            <w:vMerge w:val="restart"/>
            <w:tcBorders>
              <w:top w:val="nil"/>
            </w:tcBorders>
          </w:tcPr>
          <w:p>
            <w:pPr>
              <w:rPr>
                <w:rFonts w:ascii="微软雅黑" w:hAnsi="微软雅黑" w:eastAsia="微软雅黑"/>
                <w:sz w:val="18"/>
                <w:szCs w:val="18"/>
              </w:rPr>
            </w:pPr>
          </w:p>
        </w:tc>
        <w:tc>
          <w:tcPr>
            <w:tcW w:w="567" w:type="dxa"/>
            <w:vMerge w:val="restart"/>
          </w:tcPr>
          <w:p>
            <w:pPr>
              <w:rPr>
                <w:rFonts w:ascii="微软雅黑" w:hAnsi="微软雅黑" w:eastAsia="微软雅黑"/>
                <w:sz w:val="18"/>
                <w:szCs w:val="18"/>
              </w:rPr>
            </w:pPr>
            <w:r>
              <w:rPr>
                <w:rFonts w:hint="eastAsia" w:ascii="微软雅黑" w:hAnsi="微软雅黑" w:eastAsia="微软雅黑"/>
                <w:sz w:val="18"/>
                <w:szCs w:val="18"/>
              </w:rPr>
              <w:t>【明细项目】</w:t>
            </w:r>
            <w:r>
              <w:rPr>
                <w:rStyle w:val="30"/>
                <w:rFonts w:ascii="微软雅黑" w:hAnsi="微软雅黑" w:eastAsia="微软雅黑"/>
                <w:sz w:val="18"/>
                <w:szCs w:val="18"/>
              </w:rPr>
              <w:footnoteReference w:id="0"/>
            </w:r>
          </w:p>
        </w:tc>
        <w:tc>
          <w:tcPr>
            <w:tcW w:w="2126" w:type="dxa"/>
            <w:shd w:val="clear" w:color="auto" w:fill="auto"/>
            <w:vAlign w:val="center"/>
          </w:tcPr>
          <w:p>
            <w:pPr>
              <w:rPr>
                <w:rFonts w:ascii="微软雅黑" w:hAnsi="微软雅黑" w:eastAsia="微软雅黑"/>
                <w:sz w:val="18"/>
                <w:szCs w:val="18"/>
              </w:rPr>
            </w:pPr>
            <w:r>
              <w:rPr>
                <w:rFonts w:hint="eastAsia" w:ascii="微软雅黑" w:hAnsi="微软雅黑" w:eastAsia="微软雅黑"/>
                <w:sz w:val="18"/>
                <w:szCs w:val="18"/>
              </w:rPr>
              <w:t>b</w:t>
            </w:r>
            <w:r>
              <w:rPr>
                <w:rFonts w:ascii="微软雅黑" w:hAnsi="微软雅黑" w:eastAsia="微软雅黑"/>
                <w:sz w:val="18"/>
                <w:szCs w:val="18"/>
              </w:rPr>
              <w:t>ill</w:t>
            </w:r>
            <w:r>
              <w:rPr>
                <w:rFonts w:hint="eastAsia"/>
              </w:rPr>
              <w:t>_</w:t>
            </w:r>
            <w:r>
              <w:t>serial_no</w:t>
            </w:r>
          </w:p>
        </w:tc>
        <w:tc>
          <w:tcPr>
            <w:tcW w:w="851" w:type="dxa"/>
            <w:shd w:val="clear" w:color="auto" w:fill="auto"/>
          </w:tcPr>
          <w:p>
            <w:pPr>
              <w:jc w:val="left"/>
            </w:pPr>
            <w:r>
              <w:rPr>
                <w:rFonts w:hint="eastAsia" w:ascii="Arial" w:hAnsi="Arial" w:cs="Arial"/>
                <w:color w:val="333333"/>
                <w:sz w:val="18"/>
                <w:szCs w:val="18"/>
              </w:rPr>
              <w:t>true</w:t>
            </w:r>
          </w:p>
        </w:tc>
        <w:tc>
          <w:tcPr>
            <w:tcW w:w="1134" w:type="dxa"/>
            <w:shd w:val="clear" w:color="auto" w:fill="auto"/>
            <w:vAlign w:val="center"/>
          </w:tcPr>
          <w:p>
            <w:pPr>
              <w:jc w:val="left"/>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NUMBER</w:t>
            </w:r>
          </w:p>
        </w:tc>
        <w:tc>
          <w:tcPr>
            <w:tcW w:w="850" w:type="dxa"/>
            <w:shd w:val="clear" w:color="auto" w:fill="auto"/>
            <w:vAlign w:val="center"/>
          </w:tcPr>
          <w:p>
            <w:pPr>
              <w:jc w:val="left"/>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9</w:t>
            </w:r>
          </w:p>
        </w:tc>
        <w:tc>
          <w:tcPr>
            <w:tcW w:w="2552" w:type="dxa"/>
            <w:shd w:val="clear" w:color="auto" w:fill="auto"/>
          </w:tcPr>
          <w:p>
            <w:pPr>
              <w:jc w:val="left"/>
              <w:rPr>
                <w:rFonts w:ascii="微软雅黑" w:hAnsi="微软雅黑" w:eastAsia="微软雅黑"/>
                <w:sz w:val="18"/>
                <w:szCs w:val="18"/>
              </w:rPr>
            </w:pPr>
            <w:r>
              <w:rPr>
                <w:rFonts w:hint="eastAsia" w:ascii="微软雅黑" w:hAnsi="微软雅黑" w:eastAsia="微软雅黑"/>
                <w:sz w:val="18"/>
                <w:szCs w:val="18"/>
              </w:rPr>
              <w:t>序号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9" w:type="dxa"/>
            <w:vMerge w:val="continue"/>
            <w:tcBorders>
              <w:top w:val="nil"/>
            </w:tcBorders>
          </w:tcPr>
          <w:p>
            <w:pPr>
              <w:rPr>
                <w:rFonts w:ascii="微软雅黑" w:hAnsi="微软雅黑" w:eastAsia="微软雅黑"/>
                <w:sz w:val="18"/>
                <w:szCs w:val="18"/>
              </w:rPr>
            </w:pPr>
          </w:p>
        </w:tc>
        <w:tc>
          <w:tcPr>
            <w:tcW w:w="567" w:type="dxa"/>
            <w:vMerge w:val="continue"/>
          </w:tcPr>
          <w:p>
            <w:pPr>
              <w:rPr>
                <w:rFonts w:ascii="微软雅黑" w:hAnsi="微软雅黑" w:eastAsia="微软雅黑"/>
                <w:sz w:val="18"/>
                <w:szCs w:val="18"/>
              </w:rPr>
            </w:pPr>
          </w:p>
        </w:tc>
        <w:tc>
          <w:tcPr>
            <w:tcW w:w="2126" w:type="dxa"/>
            <w:shd w:val="clear" w:color="auto" w:fill="auto"/>
            <w:vAlign w:val="center"/>
          </w:tcPr>
          <w:p>
            <w:r>
              <w:t>id_advice_info_detail</w:t>
            </w:r>
          </w:p>
        </w:tc>
        <w:tc>
          <w:tcPr>
            <w:tcW w:w="851" w:type="dxa"/>
            <w:shd w:val="clear" w:color="auto" w:fill="auto"/>
            <w:vAlign w:val="center"/>
          </w:tcPr>
          <w:p>
            <w:r>
              <w:t>true</w:t>
            </w:r>
          </w:p>
        </w:tc>
        <w:tc>
          <w:tcPr>
            <w:tcW w:w="1134" w:type="dxa"/>
            <w:shd w:val="clear" w:color="auto" w:fill="auto"/>
            <w:vAlign w:val="center"/>
          </w:tcPr>
          <w:p>
            <w:r>
              <w:rPr>
                <w:rFonts w:hint="eastAsia"/>
              </w:rPr>
              <w:t>char</w:t>
            </w:r>
          </w:p>
        </w:tc>
        <w:tc>
          <w:tcPr>
            <w:tcW w:w="850" w:type="dxa"/>
            <w:shd w:val="clear" w:color="auto" w:fill="auto"/>
          </w:tcPr>
          <w:p>
            <w:r>
              <w:rPr>
                <w:rFonts w:hint="eastAsia"/>
              </w:rPr>
              <w:t>32</w:t>
            </w:r>
          </w:p>
        </w:tc>
        <w:tc>
          <w:tcPr>
            <w:tcW w:w="2552" w:type="dxa"/>
            <w:shd w:val="clear" w:color="auto" w:fill="auto"/>
            <w:vAlign w:val="center"/>
          </w:tcPr>
          <w:p>
            <w:pPr>
              <w:rPr>
                <w:b/>
              </w:rPr>
            </w:pPr>
            <w:r>
              <w:rPr>
                <w:rFonts w:hint="eastAsia"/>
                <w:b/>
              </w:rPr>
              <w:t>医嘱iD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9" w:type="dxa"/>
            <w:vMerge w:val="continue"/>
            <w:tcBorders>
              <w:top w:val="nil"/>
            </w:tcBorders>
          </w:tcPr>
          <w:p>
            <w:pPr>
              <w:rPr>
                <w:rFonts w:ascii="微软雅黑" w:hAnsi="微软雅黑" w:eastAsia="微软雅黑"/>
                <w:sz w:val="18"/>
                <w:szCs w:val="18"/>
              </w:rPr>
            </w:pPr>
          </w:p>
        </w:tc>
        <w:tc>
          <w:tcPr>
            <w:tcW w:w="567" w:type="dxa"/>
            <w:vMerge w:val="continue"/>
          </w:tcPr>
          <w:p>
            <w:pPr>
              <w:rPr>
                <w:rFonts w:ascii="微软雅黑" w:hAnsi="微软雅黑" w:eastAsia="微软雅黑"/>
                <w:sz w:val="18"/>
                <w:szCs w:val="18"/>
              </w:rPr>
            </w:pPr>
          </w:p>
        </w:tc>
        <w:tc>
          <w:tcPr>
            <w:tcW w:w="2126" w:type="dxa"/>
            <w:shd w:val="clear" w:color="auto" w:fill="auto"/>
            <w:vAlign w:val="center"/>
          </w:tcPr>
          <w:p>
            <w:r>
              <w:t>id_advice_group</w:t>
            </w:r>
          </w:p>
        </w:tc>
        <w:tc>
          <w:tcPr>
            <w:tcW w:w="851" w:type="dxa"/>
            <w:shd w:val="clear" w:color="auto" w:fill="auto"/>
            <w:vAlign w:val="center"/>
          </w:tcPr>
          <w:p>
            <w:r>
              <w:t>true</w:t>
            </w:r>
          </w:p>
        </w:tc>
        <w:tc>
          <w:tcPr>
            <w:tcW w:w="1134" w:type="dxa"/>
            <w:shd w:val="clear" w:color="auto" w:fill="auto"/>
            <w:vAlign w:val="center"/>
          </w:tcPr>
          <w:p>
            <w:r>
              <w:rPr>
                <w:rFonts w:hint="eastAsia"/>
              </w:rPr>
              <w:t>char</w:t>
            </w:r>
          </w:p>
        </w:tc>
        <w:tc>
          <w:tcPr>
            <w:tcW w:w="850" w:type="dxa"/>
            <w:shd w:val="clear" w:color="auto" w:fill="auto"/>
          </w:tcPr>
          <w:p>
            <w:r>
              <w:rPr>
                <w:rFonts w:hint="eastAsia"/>
              </w:rPr>
              <w:t>32</w:t>
            </w:r>
          </w:p>
        </w:tc>
        <w:tc>
          <w:tcPr>
            <w:tcW w:w="2552" w:type="dxa"/>
            <w:shd w:val="clear" w:color="auto" w:fill="auto"/>
            <w:vAlign w:val="center"/>
          </w:tcPr>
          <w:p>
            <w:pPr>
              <w:rPr>
                <w:b/>
              </w:rPr>
            </w:pPr>
            <w:r>
              <w:rPr>
                <w:rFonts w:hint="eastAsia"/>
                <w:b/>
              </w:rPr>
              <w:t>医嘱组号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9" w:type="dxa"/>
            <w:vMerge w:val="continue"/>
          </w:tcPr>
          <w:p>
            <w:pPr>
              <w:rPr>
                <w:rFonts w:ascii="微软雅黑" w:hAnsi="微软雅黑" w:eastAsia="微软雅黑" w:cs="宋体"/>
                <w:color w:val="000000"/>
                <w:sz w:val="18"/>
                <w:szCs w:val="18"/>
              </w:rPr>
            </w:pPr>
          </w:p>
        </w:tc>
        <w:tc>
          <w:tcPr>
            <w:tcW w:w="567" w:type="dxa"/>
            <w:vMerge w:val="continue"/>
          </w:tcPr>
          <w:p>
            <w:pPr>
              <w:rPr>
                <w:rFonts w:ascii="微软雅黑" w:hAnsi="微软雅黑" w:eastAsia="微软雅黑" w:cs="宋体"/>
                <w:color w:val="000000"/>
                <w:sz w:val="18"/>
                <w:szCs w:val="18"/>
              </w:rPr>
            </w:pPr>
          </w:p>
        </w:tc>
        <w:tc>
          <w:tcPr>
            <w:tcW w:w="2126" w:type="dxa"/>
            <w:shd w:val="clear" w:color="auto" w:fill="auto"/>
            <w:vAlign w:val="center"/>
          </w:tcPr>
          <w:p>
            <w:pPr>
              <w:rPr>
                <w:rFonts w:ascii="微软雅黑" w:hAnsi="微软雅黑" w:eastAsia="微软雅黑"/>
                <w:sz w:val="18"/>
                <w:szCs w:val="18"/>
              </w:rPr>
            </w:pPr>
            <w:r>
              <w:rPr>
                <w:rFonts w:ascii="微软雅黑" w:hAnsi="微软雅黑" w:eastAsia="微软雅黑"/>
                <w:sz w:val="18"/>
                <w:szCs w:val="18"/>
              </w:rPr>
              <w:t>project_type</w:t>
            </w:r>
          </w:p>
        </w:tc>
        <w:tc>
          <w:tcPr>
            <w:tcW w:w="851" w:type="dxa"/>
            <w:shd w:val="clear" w:color="auto" w:fill="auto"/>
          </w:tcPr>
          <w:p>
            <w:pPr>
              <w:jc w:val="left"/>
              <w:rPr>
                <w:rFonts w:ascii="微软雅黑" w:hAnsi="微软雅黑" w:eastAsia="微软雅黑"/>
                <w:sz w:val="18"/>
                <w:szCs w:val="18"/>
              </w:rPr>
            </w:pPr>
            <w:r>
              <w:rPr>
                <w:rFonts w:hint="eastAsia" w:ascii="Arial" w:hAnsi="Arial" w:cs="Arial"/>
                <w:color w:val="333333"/>
                <w:sz w:val="18"/>
                <w:szCs w:val="18"/>
              </w:rPr>
              <w:t>true</w:t>
            </w:r>
          </w:p>
        </w:tc>
        <w:tc>
          <w:tcPr>
            <w:tcW w:w="1134" w:type="dxa"/>
            <w:shd w:val="clear" w:color="auto" w:fill="auto"/>
            <w:vAlign w:val="center"/>
          </w:tcPr>
          <w:p>
            <w:pPr>
              <w:jc w:val="left"/>
              <w:rPr>
                <w:rFonts w:ascii="微软雅黑" w:hAnsi="微软雅黑" w:eastAsia="微软雅黑"/>
                <w:sz w:val="18"/>
                <w:szCs w:val="18"/>
              </w:rPr>
            </w:pPr>
            <w:r>
              <w:rPr>
                <w:rFonts w:hint="eastAsia" w:ascii="微软雅黑" w:hAnsi="微软雅黑" w:eastAsia="微软雅黑"/>
                <w:sz w:val="18"/>
                <w:szCs w:val="18"/>
              </w:rPr>
              <w:t>CHAR</w:t>
            </w:r>
          </w:p>
        </w:tc>
        <w:tc>
          <w:tcPr>
            <w:tcW w:w="850" w:type="dxa"/>
            <w:shd w:val="clear" w:color="auto" w:fill="auto"/>
            <w:vAlign w:val="center"/>
          </w:tcPr>
          <w:p>
            <w:pPr>
              <w:jc w:val="left"/>
              <w:rPr>
                <w:rFonts w:ascii="微软雅黑" w:hAnsi="微软雅黑" w:eastAsia="微软雅黑"/>
                <w:sz w:val="18"/>
                <w:szCs w:val="18"/>
              </w:rPr>
            </w:pPr>
            <w:r>
              <w:rPr>
                <w:rFonts w:hint="eastAsia" w:ascii="微软雅黑" w:hAnsi="微软雅黑" w:eastAsia="微软雅黑"/>
                <w:sz w:val="18"/>
                <w:szCs w:val="18"/>
              </w:rPr>
              <w:t>1</w:t>
            </w:r>
          </w:p>
        </w:tc>
        <w:tc>
          <w:tcPr>
            <w:tcW w:w="2552" w:type="dxa"/>
            <w:shd w:val="clear" w:color="auto" w:fill="auto"/>
          </w:tcPr>
          <w:p>
            <w:pPr>
              <w:jc w:val="left"/>
              <w:rPr>
                <w:rFonts w:ascii="微软雅黑" w:hAnsi="微软雅黑" w:eastAsia="微软雅黑"/>
                <w:sz w:val="18"/>
                <w:szCs w:val="18"/>
              </w:rPr>
            </w:pPr>
            <w:r>
              <w:rPr>
                <w:rFonts w:hint="eastAsia" w:ascii="微软雅黑" w:hAnsi="微软雅黑" w:eastAsia="微软雅黑"/>
                <w:sz w:val="18"/>
                <w:szCs w:val="18"/>
              </w:rPr>
              <w:t>明细项目类别:1：药品；2：材料；3：诊疗服务；4：其他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9" w:type="dxa"/>
            <w:vMerge w:val="continue"/>
          </w:tcPr>
          <w:p>
            <w:pPr>
              <w:rPr>
                <w:rFonts w:ascii="微软雅黑" w:hAnsi="微软雅黑" w:eastAsia="微软雅黑" w:cs="宋体"/>
                <w:color w:val="000000"/>
                <w:sz w:val="18"/>
                <w:szCs w:val="18"/>
              </w:rPr>
            </w:pPr>
          </w:p>
        </w:tc>
        <w:tc>
          <w:tcPr>
            <w:tcW w:w="567" w:type="dxa"/>
            <w:vMerge w:val="continue"/>
          </w:tcPr>
          <w:p>
            <w:pPr>
              <w:rPr>
                <w:rFonts w:ascii="微软雅黑" w:hAnsi="微软雅黑" w:eastAsia="微软雅黑" w:cs="宋体"/>
                <w:color w:val="000000"/>
                <w:sz w:val="18"/>
                <w:szCs w:val="18"/>
              </w:rPr>
            </w:pPr>
          </w:p>
        </w:tc>
        <w:tc>
          <w:tcPr>
            <w:tcW w:w="2126" w:type="dxa"/>
            <w:shd w:val="clear" w:color="auto" w:fill="auto"/>
            <w:vAlign w:val="center"/>
          </w:tcPr>
          <w:p>
            <w:pPr>
              <w:rPr>
                <w:rFonts w:ascii="微软雅黑" w:hAnsi="微软雅黑" w:eastAsia="微软雅黑"/>
                <w:sz w:val="18"/>
                <w:szCs w:val="18"/>
              </w:rPr>
            </w:pPr>
            <w:r>
              <w:rPr>
                <w:rFonts w:ascii="微软雅黑" w:hAnsi="微软雅黑" w:eastAsia="微软雅黑"/>
                <w:sz w:val="18"/>
                <w:szCs w:val="18"/>
              </w:rPr>
              <w:t>project_code_in_social</w:t>
            </w:r>
          </w:p>
        </w:tc>
        <w:tc>
          <w:tcPr>
            <w:tcW w:w="851" w:type="dxa"/>
            <w:shd w:val="clear" w:color="auto" w:fill="auto"/>
          </w:tcPr>
          <w:p>
            <w:pPr>
              <w:jc w:val="left"/>
              <w:rPr>
                <w:rFonts w:ascii="微软雅黑" w:hAnsi="微软雅黑" w:eastAsia="微软雅黑"/>
                <w:sz w:val="18"/>
                <w:szCs w:val="18"/>
              </w:rPr>
            </w:pPr>
            <w:r>
              <w:rPr>
                <w:rFonts w:hint="eastAsia" w:ascii="Arial" w:hAnsi="Arial" w:cs="Arial"/>
                <w:color w:val="333333"/>
                <w:sz w:val="18"/>
                <w:szCs w:val="18"/>
              </w:rPr>
              <w:t>true</w:t>
            </w:r>
          </w:p>
        </w:tc>
        <w:tc>
          <w:tcPr>
            <w:tcW w:w="1134" w:type="dxa"/>
            <w:shd w:val="clear" w:color="auto" w:fill="auto"/>
            <w:vAlign w:val="center"/>
          </w:tcPr>
          <w:p>
            <w:pPr>
              <w:jc w:val="left"/>
              <w:rPr>
                <w:rFonts w:ascii="微软雅黑" w:hAnsi="微软雅黑" w:eastAsia="微软雅黑"/>
                <w:sz w:val="18"/>
                <w:szCs w:val="18"/>
              </w:rPr>
            </w:pPr>
            <w:r>
              <w:rPr>
                <w:rFonts w:hint="eastAsia" w:ascii="微软雅黑" w:hAnsi="微软雅黑" w:eastAsia="微软雅黑"/>
                <w:sz w:val="18"/>
                <w:szCs w:val="18"/>
              </w:rPr>
              <w:t>CHAR</w:t>
            </w:r>
          </w:p>
        </w:tc>
        <w:tc>
          <w:tcPr>
            <w:tcW w:w="850" w:type="dxa"/>
            <w:shd w:val="clear" w:color="auto" w:fill="auto"/>
            <w:vAlign w:val="center"/>
          </w:tcPr>
          <w:p>
            <w:pPr>
              <w:jc w:val="left"/>
              <w:rPr>
                <w:rFonts w:ascii="微软雅黑" w:hAnsi="微软雅黑" w:eastAsia="微软雅黑"/>
                <w:sz w:val="18"/>
                <w:szCs w:val="18"/>
              </w:rPr>
            </w:pPr>
            <w:r>
              <w:rPr>
                <w:rFonts w:hint="eastAsia" w:ascii="微软雅黑" w:hAnsi="微软雅黑" w:eastAsia="微软雅黑"/>
                <w:sz w:val="18"/>
                <w:szCs w:val="18"/>
              </w:rPr>
              <w:t>10</w:t>
            </w:r>
          </w:p>
        </w:tc>
        <w:tc>
          <w:tcPr>
            <w:tcW w:w="2552" w:type="dxa"/>
            <w:shd w:val="clear" w:color="auto" w:fill="auto"/>
          </w:tcPr>
          <w:p>
            <w:pPr>
              <w:jc w:val="left"/>
              <w:rPr>
                <w:rFonts w:ascii="微软雅黑" w:hAnsi="微软雅黑" w:eastAsia="微软雅黑"/>
                <w:sz w:val="18"/>
                <w:szCs w:val="18"/>
              </w:rPr>
            </w:pPr>
            <w:r>
              <w:rPr>
                <w:rFonts w:hint="eastAsia" w:ascii="微软雅黑" w:hAnsi="微软雅黑" w:eastAsia="微软雅黑"/>
                <w:sz w:val="18"/>
                <w:szCs w:val="18"/>
              </w:rPr>
              <w:t>明细项目统一编码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9" w:type="dxa"/>
            <w:vMerge w:val="continue"/>
          </w:tcPr>
          <w:p>
            <w:pPr>
              <w:rPr>
                <w:rFonts w:ascii="微软雅黑" w:hAnsi="微软雅黑" w:eastAsia="微软雅黑" w:cs="宋体"/>
                <w:color w:val="000000"/>
                <w:sz w:val="18"/>
                <w:szCs w:val="18"/>
              </w:rPr>
            </w:pPr>
          </w:p>
        </w:tc>
        <w:tc>
          <w:tcPr>
            <w:tcW w:w="567" w:type="dxa"/>
            <w:vMerge w:val="continue"/>
          </w:tcPr>
          <w:p>
            <w:pPr>
              <w:rPr>
                <w:rFonts w:ascii="微软雅黑" w:hAnsi="微软雅黑" w:eastAsia="微软雅黑" w:cs="宋体"/>
                <w:color w:val="000000"/>
                <w:sz w:val="18"/>
                <w:szCs w:val="18"/>
              </w:rPr>
            </w:pPr>
          </w:p>
        </w:tc>
        <w:tc>
          <w:tcPr>
            <w:tcW w:w="2126" w:type="dxa"/>
            <w:shd w:val="clear" w:color="auto" w:fill="auto"/>
            <w:vAlign w:val="center"/>
          </w:tcPr>
          <w:p>
            <w:pPr>
              <w:rPr>
                <w:rFonts w:ascii="微软雅黑" w:hAnsi="微软雅黑" w:eastAsia="微软雅黑"/>
                <w:sz w:val="18"/>
                <w:szCs w:val="18"/>
              </w:rPr>
            </w:pPr>
            <w:r>
              <w:rPr>
                <w:rFonts w:ascii="微软雅黑" w:hAnsi="微软雅黑" w:eastAsia="微软雅黑"/>
                <w:sz w:val="18"/>
                <w:szCs w:val="18"/>
              </w:rPr>
              <w:t>project_code_in_hosp</w:t>
            </w:r>
          </w:p>
        </w:tc>
        <w:tc>
          <w:tcPr>
            <w:tcW w:w="851" w:type="dxa"/>
            <w:shd w:val="clear" w:color="auto" w:fill="auto"/>
          </w:tcPr>
          <w:p>
            <w:pPr>
              <w:jc w:val="left"/>
              <w:rPr>
                <w:rFonts w:ascii="微软雅黑" w:hAnsi="微软雅黑" w:eastAsia="微软雅黑"/>
                <w:sz w:val="18"/>
                <w:szCs w:val="18"/>
              </w:rPr>
            </w:pPr>
            <w:r>
              <w:rPr>
                <w:rFonts w:hint="eastAsia" w:ascii="Arial" w:hAnsi="Arial" w:cs="Arial"/>
                <w:color w:val="333333"/>
                <w:sz w:val="18"/>
                <w:szCs w:val="18"/>
              </w:rPr>
              <w:t>true</w:t>
            </w:r>
          </w:p>
        </w:tc>
        <w:tc>
          <w:tcPr>
            <w:tcW w:w="1134" w:type="dxa"/>
            <w:shd w:val="clear" w:color="auto" w:fill="auto"/>
            <w:vAlign w:val="center"/>
          </w:tcPr>
          <w:p>
            <w:pPr>
              <w:jc w:val="left"/>
              <w:rPr>
                <w:rFonts w:ascii="微软雅黑" w:hAnsi="微软雅黑" w:eastAsia="微软雅黑"/>
                <w:sz w:val="18"/>
                <w:szCs w:val="18"/>
              </w:rPr>
            </w:pPr>
            <w:r>
              <w:rPr>
                <w:rFonts w:hint="eastAsia" w:ascii="微软雅黑" w:hAnsi="微软雅黑" w:eastAsia="微软雅黑"/>
                <w:sz w:val="18"/>
                <w:szCs w:val="18"/>
              </w:rPr>
              <w:t>VARCHAR</w:t>
            </w:r>
          </w:p>
        </w:tc>
        <w:tc>
          <w:tcPr>
            <w:tcW w:w="850" w:type="dxa"/>
            <w:shd w:val="clear" w:color="auto" w:fill="auto"/>
            <w:vAlign w:val="center"/>
          </w:tcPr>
          <w:p>
            <w:pPr>
              <w:jc w:val="left"/>
              <w:rPr>
                <w:rFonts w:ascii="微软雅黑" w:hAnsi="微软雅黑" w:eastAsia="微软雅黑"/>
                <w:sz w:val="18"/>
                <w:szCs w:val="18"/>
              </w:rPr>
            </w:pPr>
            <w:r>
              <w:rPr>
                <w:rFonts w:hint="eastAsia" w:ascii="微软雅黑" w:hAnsi="微软雅黑" w:eastAsia="微软雅黑"/>
                <w:sz w:val="18"/>
                <w:szCs w:val="18"/>
              </w:rPr>
              <w:t>20</w:t>
            </w:r>
          </w:p>
        </w:tc>
        <w:tc>
          <w:tcPr>
            <w:tcW w:w="2552" w:type="dxa"/>
            <w:shd w:val="clear" w:color="auto" w:fill="auto"/>
          </w:tcPr>
          <w:p>
            <w:pPr>
              <w:jc w:val="left"/>
              <w:rPr>
                <w:rFonts w:ascii="微软雅黑" w:hAnsi="微软雅黑" w:eastAsia="微软雅黑"/>
                <w:sz w:val="18"/>
                <w:szCs w:val="18"/>
              </w:rPr>
            </w:pPr>
            <w:r>
              <w:rPr>
                <w:rFonts w:hint="eastAsia" w:ascii="微软雅黑" w:hAnsi="微软雅黑" w:eastAsia="微软雅黑"/>
                <w:sz w:val="18"/>
                <w:szCs w:val="18"/>
              </w:rPr>
              <w:t>明细项目院内编码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9" w:type="dxa"/>
            <w:vMerge w:val="continue"/>
          </w:tcPr>
          <w:p>
            <w:pPr>
              <w:rPr>
                <w:rFonts w:ascii="微软雅黑" w:hAnsi="微软雅黑" w:eastAsia="微软雅黑" w:cs="宋体"/>
                <w:color w:val="000000"/>
                <w:sz w:val="18"/>
                <w:szCs w:val="18"/>
              </w:rPr>
            </w:pPr>
          </w:p>
        </w:tc>
        <w:tc>
          <w:tcPr>
            <w:tcW w:w="567" w:type="dxa"/>
            <w:vMerge w:val="continue"/>
          </w:tcPr>
          <w:p>
            <w:pPr>
              <w:rPr>
                <w:rFonts w:ascii="微软雅黑" w:hAnsi="微软雅黑" w:eastAsia="微软雅黑" w:cs="宋体"/>
                <w:color w:val="000000"/>
                <w:sz w:val="18"/>
                <w:szCs w:val="18"/>
              </w:rPr>
            </w:pPr>
          </w:p>
        </w:tc>
        <w:tc>
          <w:tcPr>
            <w:tcW w:w="2126" w:type="dxa"/>
            <w:shd w:val="clear" w:color="auto" w:fill="auto"/>
            <w:vAlign w:val="center"/>
          </w:tcPr>
          <w:p>
            <w:pPr>
              <w:rPr>
                <w:rFonts w:ascii="微软雅黑" w:hAnsi="微软雅黑" w:eastAsia="微软雅黑"/>
                <w:sz w:val="18"/>
                <w:szCs w:val="18"/>
              </w:rPr>
            </w:pPr>
            <w:r>
              <w:rPr>
                <w:rFonts w:ascii="微软雅黑" w:hAnsi="微软雅黑" w:eastAsia="微软雅黑"/>
                <w:sz w:val="18"/>
                <w:szCs w:val="18"/>
              </w:rPr>
              <w:t>medical_standard_code</w:t>
            </w:r>
          </w:p>
        </w:tc>
        <w:tc>
          <w:tcPr>
            <w:tcW w:w="851" w:type="dxa"/>
            <w:shd w:val="clear" w:color="auto" w:fill="auto"/>
          </w:tcPr>
          <w:p>
            <w:pPr>
              <w:jc w:val="left"/>
              <w:rPr>
                <w:rFonts w:ascii="微软雅黑" w:hAnsi="微软雅黑" w:eastAsia="微软雅黑"/>
                <w:sz w:val="18"/>
                <w:szCs w:val="18"/>
              </w:rPr>
            </w:pPr>
            <w:r>
              <w:rPr>
                <w:rFonts w:hint="eastAsia" w:ascii="Arial" w:hAnsi="Arial" w:cs="Arial"/>
                <w:color w:val="333333"/>
                <w:sz w:val="18"/>
                <w:szCs w:val="18"/>
              </w:rPr>
              <w:t>true</w:t>
            </w:r>
            <w:r>
              <w:rPr>
                <w:rFonts w:hint="eastAsia" w:ascii="微软雅黑" w:hAnsi="微软雅黑" w:eastAsia="微软雅黑"/>
                <w:sz w:val="18"/>
                <w:szCs w:val="18"/>
              </w:rPr>
              <w:t>☆</w:t>
            </w:r>
          </w:p>
        </w:tc>
        <w:tc>
          <w:tcPr>
            <w:tcW w:w="1134" w:type="dxa"/>
            <w:shd w:val="clear" w:color="auto" w:fill="auto"/>
            <w:vAlign w:val="center"/>
          </w:tcPr>
          <w:p>
            <w:pPr>
              <w:jc w:val="left"/>
              <w:rPr>
                <w:rFonts w:ascii="微软雅黑" w:hAnsi="微软雅黑" w:eastAsia="微软雅黑"/>
                <w:sz w:val="18"/>
                <w:szCs w:val="18"/>
              </w:rPr>
            </w:pPr>
            <w:r>
              <w:rPr>
                <w:rFonts w:hint="eastAsia" w:ascii="微软雅黑" w:hAnsi="微软雅黑" w:eastAsia="微软雅黑"/>
                <w:sz w:val="18"/>
                <w:szCs w:val="18"/>
              </w:rPr>
              <w:t>VARCHAR</w:t>
            </w:r>
          </w:p>
        </w:tc>
        <w:tc>
          <w:tcPr>
            <w:tcW w:w="850" w:type="dxa"/>
            <w:shd w:val="clear" w:color="auto" w:fill="auto"/>
            <w:vAlign w:val="center"/>
          </w:tcPr>
          <w:p>
            <w:pPr>
              <w:jc w:val="left"/>
              <w:rPr>
                <w:rFonts w:ascii="微软雅黑" w:hAnsi="微软雅黑" w:eastAsia="微软雅黑"/>
                <w:sz w:val="18"/>
                <w:szCs w:val="18"/>
              </w:rPr>
            </w:pPr>
            <w:r>
              <w:rPr>
                <w:rFonts w:hint="eastAsia" w:ascii="微软雅黑" w:hAnsi="微软雅黑" w:eastAsia="微软雅黑"/>
                <w:sz w:val="18"/>
                <w:szCs w:val="18"/>
              </w:rPr>
              <w:t>10</w:t>
            </w:r>
          </w:p>
        </w:tc>
        <w:tc>
          <w:tcPr>
            <w:tcW w:w="2552" w:type="dxa"/>
            <w:shd w:val="clear" w:color="auto" w:fill="auto"/>
          </w:tcPr>
          <w:p>
            <w:pPr>
              <w:jc w:val="left"/>
              <w:rPr>
                <w:rFonts w:ascii="微软雅黑" w:hAnsi="微软雅黑" w:eastAsia="微软雅黑"/>
                <w:sz w:val="18"/>
                <w:szCs w:val="18"/>
              </w:rPr>
            </w:pPr>
            <w:r>
              <w:rPr>
                <w:rFonts w:hint="eastAsia" w:ascii="微软雅黑" w:hAnsi="微软雅黑" w:eastAsia="微软雅黑"/>
                <w:sz w:val="18"/>
                <w:szCs w:val="18"/>
              </w:rPr>
              <w:t>药品本位码</w:t>
            </w:r>
          </w:p>
          <w:p>
            <w:pPr>
              <w:jc w:val="left"/>
              <w:rPr>
                <w:rFonts w:ascii="微软雅黑" w:hAnsi="微软雅黑" w:eastAsia="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9" w:type="dxa"/>
            <w:vMerge w:val="continue"/>
          </w:tcPr>
          <w:p>
            <w:pPr>
              <w:rPr>
                <w:rFonts w:ascii="微软雅黑" w:hAnsi="微软雅黑" w:eastAsia="微软雅黑" w:cs="宋体"/>
                <w:color w:val="000000"/>
                <w:sz w:val="18"/>
                <w:szCs w:val="18"/>
              </w:rPr>
            </w:pPr>
          </w:p>
        </w:tc>
        <w:tc>
          <w:tcPr>
            <w:tcW w:w="567" w:type="dxa"/>
            <w:vMerge w:val="continue"/>
          </w:tcPr>
          <w:p>
            <w:pPr>
              <w:rPr>
                <w:rFonts w:ascii="微软雅黑" w:hAnsi="微软雅黑" w:eastAsia="微软雅黑" w:cs="宋体"/>
                <w:color w:val="000000"/>
                <w:sz w:val="18"/>
                <w:szCs w:val="18"/>
              </w:rPr>
            </w:pPr>
          </w:p>
        </w:tc>
        <w:tc>
          <w:tcPr>
            <w:tcW w:w="2126" w:type="dxa"/>
            <w:shd w:val="clear" w:color="auto" w:fill="auto"/>
            <w:vAlign w:val="center"/>
          </w:tcPr>
          <w:p>
            <w:pPr>
              <w:rPr>
                <w:rFonts w:ascii="微软雅黑" w:hAnsi="微软雅黑" w:eastAsia="微软雅黑"/>
                <w:sz w:val="18"/>
                <w:szCs w:val="18"/>
              </w:rPr>
            </w:pPr>
            <w:r>
              <w:rPr>
                <w:rFonts w:ascii="微软雅黑" w:hAnsi="微软雅黑" w:eastAsia="微软雅黑"/>
                <w:sz w:val="18"/>
                <w:szCs w:val="18"/>
              </w:rPr>
              <w:t>project_name</w:t>
            </w:r>
          </w:p>
        </w:tc>
        <w:tc>
          <w:tcPr>
            <w:tcW w:w="851" w:type="dxa"/>
            <w:shd w:val="clear" w:color="auto" w:fill="auto"/>
          </w:tcPr>
          <w:p>
            <w:pPr>
              <w:jc w:val="left"/>
              <w:rPr>
                <w:rFonts w:ascii="微软雅黑" w:hAnsi="微软雅黑" w:eastAsia="微软雅黑"/>
                <w:sz w:val="18"/>
                <w:szCs w:val="18"/>
              </w:rPr>
            </w:pPr>
            <w:r>
              <w:rPr>
                <w:rFonts w:hint="eastAsia" w:ascii="Arial" w:hAnsi="Arial" w:cs="Arial"/>
                <w:color w:val="333333"/>
                <w:sz w:val="18"/>
                <w:szCs w:val="18"/>
              </w:rPr>
              <w:t>true</w:t>
            </w:r>
          </w:p>
        </w:tc>
        <w:tc>
          <w:tcPr>
            <w:tcW w:w="1134" w:type="dxa"/>
            <w:shd w:val="clear" w:color="auto" w:fill="auto"/>
            <w:vAlign w:val="center"/>
          </w:tcPr>
          <w:p>
            <w:pPr>
              <w:jc w:val="left"/>
              <w:rPr>
                <w:rFonts w:ascii="微软雅黑" w:hAnsi="微软雅黑" w:eastAsia="微软雅黑"/>
                <w:sz w:val="18"/>
                <w:szCs w:val="18"/>
              </w:rPr>
            </w:pPr>
            <w:r>
              <w:rPr>
                <w:rFonts w:hint="eastAsia" w:ascii="微软雅黑" w:hAnsi="微软雅黑" w:eastAsia="微软雅黑"/>
                <w:sz w:val="18"/>
                <w:szCs w:val="18"/>
              </w:rPr>
              <w:t>VARCHAR</w:t>
            </w:r>
          </w:p>
        </w:tc>
        <w:tc>
          <w:tcPr>
            <w:tcW w:w="850" w:type="dxa"/>
            <w:shd w:val="clear" w:color="auto" w:fill="auto"/>
            <w:vAlign w:val="center"/>
          </w:tcPr>
          <w:p>
            <w:pPr>
              <w:jc w:val="left"/>
              <w:rPr>
                <w:rFonts w:ascii="微软雅黑" w:hAnsi="微软雅黑" w:eastAsia="微软雅黑"/>
                <w:sz w:val="18"/>
                <w:szCs w:val="18"/>
              </w:rPr>
            </w:pPr>
            <w:r>
              <w:rPr>
                <w:rFonts w:hint="eastAsia" w:ascii="微软雅黑" w:hAnsi="微软雅黑" w:eastAsia="微软雅黑"/>
                <w:sz w:val="18"/>
                <w:szCs w:val="18"/>
              </w:rPr>
              <w:t>60</w:t>
            </w:r>
          </w:p>
        </w:tc>
        <w:tc>
          <w:tcPr>
            <w:tcW w:w="2552" w:type="dxa"/>
            <w:shd w:val="clear" w:color="auto" w:fill="auto"/>
          </w:tcPr>
          <w:p>
            <w:pPr>
              <w:jc w:val="left"/>
              <w:rPr>
                <w:rFonts w:ascii="微软雅黑" w:hAnsi="微软雅黑" w:eastAsia="微软雅黑"/>
                <w:sz w:val="18"/>
                <w:szCs w:val="18"/>
              </w:rPr>
            </w:pPr>
            <w:r>
              <w:rPr>
                <w:rFonts w:hint="eastAsia" w:ascii="微软雅黑" w:hAnsi="微软雅黑" w:eastAsia="微软雅黑"/>
                <w:sz w:val="18"/>
                <w:szCs w:val="18"/>
              </w:rPr>
              <w:t>明细项目名称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9" w:type="dxa"/>
            <w:vMerge w:val="continue"/>
          </w:tcPr>
          <w:p>
            <w:pPr>
              <w:rPr>
                <w:rFonts w:ascii="微软雅黑" w:hAnsi="微软雅黑" w:eastAsia="微软雅黑" w:cs="宋体"/>
                <w:color w:val="000000"/>
                <w:sz w:val="18"/>
                <w:szCs w:val="18"/>
              </w:rPr>
            </w:pPr>
          </w:p>
        </w:tc>
        <w:tc>
          <w:tcPr>
            <w:tcW w:w="567" w:type="dxa"/>
            <w:vMerge w:val="continue"/>
          </w:tcPr>
          <w:p>
            <w:pPr>
              <w:rPr>
                <w:rFonts w:ascii="微软雅黑" w:hAnsi="微软雅黑" w:eastAsia="微软雅黑" w:cs="宋体"/>
                <w:color w:val="000000"/>
                <w:sz w:val="18"/>
                <w:szCs w:val="18"/>
              </w:rPr>
            </w:pPr>
          </w:p>
        </w:tc>
        <w:tc>
          <w:tcPr>
            <w:tcW w:w="2126" w:type="dxa"/>
            <w:shd w:val="clear" w:color="auto" w:fill="auto"/>
            <w:vAlign w:val="center"/>
          </w:tcPr>
          <w:p>
            <w:pPr>
              <w:rPr>
                <w:rFonts w:ascii="微软雅黑" w:hAnsi="微软雅黑" w:eastAsia="微软雅黑"/>
                <w:sz w:val="18"/>
                <w:szCs w:val="18"/>
              </w:rPr>
            </w:pPr>
            <w:r>
              <w:rPr>
                <w:rFonts w:ascii="微软雅黑" w:hAnsi="微软雅黑" w:eastAsia="微软雅黑"/>
                <w:sz w:val="18"/>
                <w:szCs w:val="18"/>
              </w:rPr>
              <w:t>medical_specification</w:t>
            </w:r>
          </w:p>
        </w:tc>
        <w:tc>
          <w:tcPr>
            <w:tcW w:w="851" w:type="dxa"/>
            <w:shd w:val="clear" w:color="auto" w:fill="auto"/>
          </w:tcPr>
          <w:p>
            <w:pPr>
              <w:jc w:val="left"/>
              <w:rPr>
                <w:rFonts w:ascii="微软雅黑" w:hAnsi="微软雅黑" w:eastAsia="微软雅黑"/>
                <w:sz w:val="18"/>
                <w:szCs w:val="18"/>
              </w:rPr>
            </w:pPr>
            <w:r>
              <w:rPr>
                <w:rFonts w:hint="eastAsia" w:ascii="Arial" w:hAnsi="Arial" w:cs="Arial"/>
                <w:color w:val="333333"/>
                <w:sz w:val="18"/>
                <w:szCs w:val="18"/>
              </w:rPr>
              <w:t>true</w:t>
            </w:r>
            <w:r>
              <w:rPr>
                <w:rFonts w:hint="eastAsia" w:ascii="微软雅黑" w:hAnsi="微软雅黑" w:eastAsia="微软雅黑"/>
                <w:sz w:val="18"/>
                <w:szCs w:val="18"/>
              </w:rPr>
              <w:t>☆</w:t>
            </w:r>
          </w:p>
        </w:tc>
        <w:tc>
          <w:tcPr>
            <w:tcW w:w="1134" w:type="dxa"/>
            <w:shd w:val="clear" w:color="auto" w:fill="auto"/>
            <w:vAlign w:val="center"/>
          </w:tcPr>
          <w:p>
            <w:pPr>
              <w:jc w:val="left"/>
              <w:rPr>
                <w:rFonts w:ascii="微软雅黑" w:hAnsi="微软雅黑" w:eastAsia="微软雅黑"/>
                <w:sz w:val="18"/>
                <w:szCs w:val="18"/>
              </w:rPr>
            </w:pPr>
            <w:r>
              <w:rPr>
                <w:rFonts w:hint="eastAsia" w:ascii="微软雅黑" w:hAnsi="微软雅黑" w:eastAsia="微软雅黑"/>
                <w:sz w:val="18"/>
                <w:szCs w:val="18"/>
              </w:rPr>
              <w:t>VARCHAR</w:t>
            </w:r>
          </w:p>
        </w:tc>
        <w:tc>
          <w:tcPr>
            <w:tcW w:w="850" w:type="dxa"/>
            <w:shd w:val="clear" w:color="auto" w:fill="auto"/>
            <w:vAlign w:val="center"/>
          </w:tcPr>
          <w:p>
            <w:pPr>
              <w:jc w:val="left"/>
              <w:rPr>
                <w:rFonts w:ascii="微软雅黑" w:hAnsi="微软雅黑" w:eastAsia="微软雅黑"/>
                <w:sz w:val="18"/>
                <w:szCs w:val="18"/>
              </w:rPr>
            </w:pPr>
            <w:r>
              <w:rPr>
                <w:rFonts w:hint="eastAsia" w:ascii="微软雅黑" w:hAnsi="微软雅黑" w:eastAsia="微软雅黑"/>
                <w:sz w:val="18"/>
                <w:szCs w:val="18"/>
              </w:rPr>
              <w:t>20</w:t>
            </w:r>
          </w:p>
        </w:tc>
        <w:tc>
          <w:tcPr>
            <w:tcW w:w="2552" w:type="dxa"/>
            <w:shd w:val="clear" w:color="auto" w:fill="auto"/>
          </w:tcPr>
          <w:p>
            <w:pPr>
              <w:jc w:val="left"/>
              <w:rPr>
                <w:rFonts w:ascii="微软雅黑" w:hAnsi="微软雅黑" w:eastAsia="微软雅黑"/>
                <w:sz w:val="18"/>
                <w:szCs w:val="18"/>
              </w:rPr>
            </w:pPr>
            <w:r>
              <w:rPr>
                <w:rFonts w:hint="eastAsia" w:ascii="微软雅黑" w:hAnsi="微软雅黑" w:eastAsia="微软雅黑"/>
                <w:sz w:val="18"/>
                <w:szCs w:val="18"/>
              </w:rPr>
              <w:t>药品规格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9" w:type="dxa"/>
            <w:vMerge w:val="continue"/>
          </w:tcPr>
          <w:p>
            <w:pPr>
              <w:rPr>
                <w:rFonts w:ascii="微软雅黑" w:hAnsi="微软雅黑" w:eastAsia="微软雅黑" w:cs="宋体"/>
                <w:color w:val="000000"/>
                <w:sz w:val="18"/>
                <w:szCs w:val="18"/>
              </w:rPr>
            </w:pPr>
          </w:p>
        </w:tc>
        <w:tc>
          <w:tcPr>
            <w:tcW w:w="567" w:type="dxa"/>
            <w:vMerge w:val="continue"/>
          </w:tcPr>
          <w:p>
            <w:pPr>
              <w:rPr>
                <w:rFonts w:ascii="微软雅黑" w:hAnsi="微软雅黑" w:eastAsia="微软雅黑" w:cs="宋体"/>
                <w:color w:val="000000"/>
                <w:sz w:val="18"/>
                <w:szCs w:val="18"/>
              </w:rPr>
            </w:pPr>
          </w:p>
        </w:tc>
        <w:tc>
          <w:tcPr>
            <w:tcW w:w="2126" w:type="dxa"/>
            <w:shd w:val="clear" w:color="auto" w:fill="auto"/>
            <w:vAlign w:val="center"/>
          </w:tcPr>
          <w:p>
            <w:pPr>
              <w:rPr>
                <w:rFonts w:ascii="微软雅黑" w:hAnsi="微软雅黑" w:eastAsia="微软雅黑"/>
                <w:sz w:val="18"/>
                <w:szCs w:val="18"/>
              </w:rPr>
            </w:pPr>
            <w:r>
              <w:rPr>
                <w:rFonts w:ascii="微软雅黑" w:hAnsi="微软雅黑" w:eastAsia="微软雅黑"/>
                <w:sz w:val="18"/>
                <w:szCs w:val="18"/>
              </w:rPr>
              <w:t>packing_specification</w:t>
            </w:r>
          </w:p>
        </w:tc>
        <w:tc>
          <w:tcPr>
            <w:tcW w:w="851" w:type="dxa"/>
            <w:shd w:val="clear" w:color="auto" w:fill="auto"/>
          </w:tcPr>
          <w:p>
            <w:pPr>
              <w:jc w:val="left"/>
              <w:rPr>
                <w:rFonts w:ascii="微软雅黑" w:hAnsi="微软雅黑" w:eastAsia="微软雅黑"/>
                <w:sz w:val="18"/>
                <w:szCs w:val="18"/>
              </w:rPr>
            </w:pPr>
            <w:r>
              <w:rPr>
                <w:rFonts w:hint="eastAsia" w:ascii="Arial" w:hAnsi="Arial" w:cs="Arial"/>
                <w:color w:val="333333"/>
                <w:sz w:val="18"/>
                <w:szCs w:val="18"/>
              </w:rPr>
              <w:t>true</w:t>
            </w:r>
            <w:r>
              <w:rPr>
                <w:rFonts w:hint="eastAsia" w:ascii="微软雅黑" w:hAnsi="微软雅黑" w:eastAsia="微软雅黑"/>
                <w:sz w:val="18"/>
                <w:szCs w:val="18"/>
              </w:rPr>
              <w:t>☆</w:t>
            </w:r>
          </w:p>
        </w:tc>
        <w:tc>
          <w:tcPr>
            <w:tcW w:w="1134" w:type="dxa"/>
            <w:shd w:val="clear" w:color="auto" w:fill="auto"/>
            <w:vAlign w:val="center"/>
          </w:tcPr>
          <w:p>
            <w:pPr>
              <w:jc w:val="left"/>
              <w:rPr>
                <w:rFonts w:ascii="微软雅黑" w:hAnsi="微软雅黑" w:eastAsia="微软雅黑"/>
                <w:sz w:val="18"/>
                <w:szCs w:val="18"/>
              </w:rPr>
            </w:pPr>
            <w:r>
              <w:rPr>
                <w:rFonts w:hint="eastAsia" w:ascii="微软雅黑" w:hAnsi="微软雅黑" w:eastAsia="微软雅黑"/>
                <w:sz w:val="18"/>
                <w:szCs w:val="18"/>
              </w:rPr>
              <w:t>VARCHAR</w:t>
            </w:r>
          </w:p>
        </w:tc>
        <w:tc>
          <w:tcPr>
            <w:tcW w:w="850" w:type="dxa"/>
            <w:shd w:val="clear" w:color="auto" w:fill="auto"/>
            <w:vAlign w:val="center"/>
          </w:tcPr>
          <w:p>
            <w:pPr>
              <w:jc w:val="left"/>
              <w:rPr>
                <w:rFonts w:ascii="微软雅黑" w:hAnsi="微软雅黑" w:eastAsia="微软雅黑"/>
                <w:sz w:val="18"/>
                <w:szCs w:val="18"/>
              </w:rPr>
            </w:pPr>
            <w:r>
              <w:rPr>
                <w:rFonts w:hint="eastAsia" w:ascii="微软雅黑" w:hAnsi="微软雅黑" w:eastAsia="微软雅黑"/>
                <w:sz w:val="18"/>
                <w:szCs w:val="18"/>
              </w:rPr>
              <w:t>20</w:t>
            </w:r>
          </w:p>
        </w:tc>
        <w:tc>
          <w:tcPr>
            <w:tcW w:w="2552" w:type="dxa"/>
            <w:shd w:val="clear" w:color="auto" w:fill="auto"/>
          </w:tcPr>
          <w:p>
            <w:pPr>
              <w:jc w:val="left"/>
              <w:rPr>
                <w:rFonts w:ascii="微软雅黑" w:hAnsi="微软雅黑" w:eastAsia="微软雅黑"/>
                <w:sz w:val="18"/>
                <w:szCs w:val="18"/>
              </w:rPr>
            </w:pPr>
            <w:r>
              <w:rPr>
                <w:rFonts w:hint="eastAsia" w:ascii="微软雅黑" w:hAnsi="微软雅黑" w:eastAsia="微软雅黑"/>
                <w:sz w:val="18"/>
                <w:szCs w:val="18"/>
              </w:rPr>
              <w:t>包装规格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9" w:type="dxa"/>
            <w:vMerge w:val="continue"/>
          </w:tcPr>
          <w:p>
            <w:pPr>
              <w:rPr>
                <w:rFonts w:ascii="微软雅黑" w:hAnsi="微软雅黑" w:eastAsia="微软雅黑" w:cs="宋体"/>
                <w:color w:val="000000"/>
                <w:sz w:val="18"/>
                <w:szCs w:val="18"/>
              </w:rPr>
            </w:pPr>
          </w:p>
        </w:tc>
        <w:tc>
          <w:tcPr>
            <w:tcW w:w="567" w:type="dxa"/>
            <w:vMerge w:val="continue"/>
          </w:tcPr>
          <w:p>
            <w:pPr>
              <w:rPr>
                <w:rFonts w:ascii="微软雅黑" w:hAnsi="微软雅黑" w:eastAsia="微软雅黑" w:cs="宋体"/>
                <w:color w:val="000000"/>
                <w:sz w:val="18"/>
                <w:szCs w:val="18"/>
              </w:rPr>
            </w:pPr>
          </w:p>
        </w:tc>
        <w:tc>
          <w:tcPr>
            <w:tcW w:w="2126" w:type="dxa"/>
            <w:shd w:val="clear" w:color="auto" w:fill="auto"/>
            <w:vAlign w:val="center"/>
          </w:tcPr>
          <w:p>
            <w:pPr>
              <w:rPr>
                <w:rFonts w:ascii="微软雅黑" w:hAnsi="微软雅黑" w:eastAsia="微软雅黑"/>
                <w:sz w:val="18"/>
                <w:szCs w:val="18"/>
              </w:rPr>
            </w:pPr>
            <w:r>
              <w:rPr>
                <w:rFonts w:ascii="微软雅黑" w:hAnsi="微软雅黑" w:eastAsia="微软雅黑"/>
                <w:sz w:val="18"/>
                <w:szCs w:val="18"/>
              </w:rPr>
              <w:t>price</w:t>
            </w:r>
          </w:p>
        </w:tc>
        <w:tc>
          <w:tcPr>
            <w:tcW w:w="851" w:type="dxa"/>
            <w:shd w:val="clear" w:color="auto" w:fill="auto"/>
          </w:tcPr>
          <w:p>
            <w:pPr>
              <w:jc w:val="left"/>
              <w:rPr>
                <w:rFonts w:ascii="微软雅黑" w:hAnsi="微软雅黑" w:eastAsia="微软雅黑"/>
                <w:sz w:val="18"/>
                <w:szCs w:val="18"/>
              </w:rPr>
            </w:pPr>
            <w:r>
              <w:rPr>
                <w:rFonts w:hint="eastAsia" w:ascii="Arial" w:hAnsi="Arial" w:cs="Arial"/>
                <w:color w:val="333333"/>
                <w:sz w:val="18"/>
                <w:szCs w:val="18"/>
              </w:rPr>
              <w:t>true</w:t>
            </w:r>
          </w:p>
        </w:tc>
        <w:tc>
          <w:tcPr>
            <w:tcW w:w="1134" w:type="dxa"/>
            <w:shd w:val="clear" w:color="auto" w:fill="auto"/>
            <w:vAlign w:val="center"/>
          </w:tcPr>
          <w:p>
            <w:pPr>
              <w:jc w:val="left"/>
              <w:rPr>
                <w:rFonts w:ascii="微软雅黑" w:hAnsi="微软雅黑" w:eastAsia="微软雅黑"/>
                <w:sz w:val="18"/>
                <w:szCs w:val="18"/>
              </w:rPr>
            </w:pPr>
            <w:r>
              <w:rPr>
                <w:rFonts w:hint="eastAsia" w:ascii="微软雅黑" w:hAnsi="微软雅黑" w:eastAsia="微软雅黑"/>
                <w:sz w:val="18"/>
                <w:szCs w:val="18"/>
              </w:rPr>
              <w:t>NUMBER</w:t>
            </w:r>
          </w:p>
        </w:tc>
        <w:tc>
          <w:tcPr>
            <w:tcW w:w="850" w:type="dxa"/>
            <w:shd w:val="clear" w:color="auto" w:fill="auto"/>
            <w:vAlign w:val="center"/>
          </w:tcPr>
          <w:p>
            <w:pPr>
              <w:jc w:val="left"/>
              <w:rPr>
                <w:rFonts w:ascii="微软雅黑" w:hAnsi="微软雅黑" w:eastAsia="微软雅黑"/>
                <w:sz w:val="18"/>
                <w:szCs w:val="18"/>
              </w:rPr>
            </w:pPr>
            <w:r>
              <w:rPr>
                <w:rFonts w:hint="eastAsia" w:ascii="微软雅黑" w:hAnsi="微软雅黑" w:eastAsia="微软雅黑"/>
                <w:sz w:val="18"/>
                <w:szCs w:val="18"/>
              </w:rPr>
              <w:t>11,4</w:t>
            </w:r>
          </w:p>
        </w:tc>
        <w:tc>
          <w:tcPr>
            <w:tcW w:w="2552" w:type="dxa"/>
            <w:shd w:val="clear" w:color="auto" w:fill="auto"/>
          </w:tcPr>
          <w:p>
            <w:pPr>
              <w:jc w:val="left"/>
              <w:rPr>
                <w:rFonts w:ascii="微软雅黑" w:hAnsi="微软雅黑" w:eastAsia="微软雅黑"/>
                <w:sz w:val="18"/>
                <w:szCs w:val="18"/>
              </w:rPr>
            </w:pPr>
            <w:r>
              <w:rPr>
                <w:rFonts w:hint="eastAsia" w:ascii="微软雅黑" w:hAnsi="微软雅黑" w:eastAsia="微软雅黑"/>
                <w:sz w:val="18"/>
                <w:szCs w:val="18"/>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9" w:type="dxa"/>
            <w:vMerge w:val="continue"/>
          </w:tcPr>
          <w:p>
            <w:pPr>
              <w:rPr>
                <w:rFonts w:ascii="微软雅黑" w:hAnsi="微软雅黑" w:eastAsia="微软雅黑" w:cs="宋体"/>
                <w:color w:val="000000"/>
                <w:sz w:val="18"/>
                <w:szCs w:val="18"/>
              </w:rPr>
            </w:pPr>
          </w:p>
        </w:tc>
        <w:tc>
          <w:tcPr>
            <w:tcW w:w="567" w:type="dxa"/>
            <w:vMerge w:val="continue"/>
          </w:tcPr>
          <w:p>
            <w:pPr>
              <w:rPr>
                <w:rFonts w:ascii="微软雅黑" w:hAnsi="微软雅黑" w:eastAsia="微软雅黑" w:cs="宋体"/>
                <w:color w:val="000000"/>
                <w:sz w:val="18"/>
                <w:szCs w:val="18"/>
              </w:rPr>
            </w:pPr>
          </w:p>
        </w:tc>
        <w:tc>
          <w:tcPr>
            <w:tcW w:w="2126" w:type="dxa"/>
            <w:shd w:val="clear" w:color="auto" w:fill="auto"/>
            <w:vAlign w:val="center"/>
          </w:tcPr>
          <w:p>
            <w:pPr>
              <w:rPr>
                <w:rFonts w:ascii="微软雅黑" w:hAnsi="微软雅黑" w:eastAsia="微软雅黑"/>
                <w:sz w:val="18"/>
                <w:szCs w:val="18"/>
              </w:rPr>
            </w:pPr>
            <w:r>
              <w:rPr>
                <w:rFonts w:ascii="微软雅黑" w:hAnsi="微软雅黑" w:eastAsia="微软雅黑"/>
                <w:sz w:val="18"/>
                <w:szCs w:val="18"/>
              </w:rPr>
              <w:t>dose_unit</w:t>
            </w:r>
          </w:p>
        </w:tc>
        <w:tc>
          <w:tcPr>
            <w:tcW w:w="851" w:type="dxa"/>
            <w:shd w:val="clear" w:color="auto" w:fill="auto"/>
          </w:tcPr>
          <w:p>
            <w:pPr>
              <w:jc w:val="left"/>
              <w:rPr>
                <w:rFonts w:ascii="微软雅黑" w:hAnsi="微软雅黑" w:eastAsia="微软雅黑"/>
                <w:sz w:val="18"/>
                <w:szCs w:val="18"/>
              </w:rPr>
            </w:pPr>
            <w:r>
              <w:rPr>
                <w:rFonts w:hint="eastAsia" w:ascii="Arial" w:hAnsi="Arial" w:cs="Arial"/>
                <w:color w:val="333333"/>
                <w:sz w:val="18"/>
                <w:szCs w:val="18"/>
              </w:rPr>
              <w:t>true</w:t>
            </w:r>
          </w:p>
        </w:tc>
        <w:tc>
          <w:tcPr>
            <w:tcW w:w="1134" w:type="dxa"/>
            <w:shd w:val="clear" w:color="auto" w:fill="auto"/>
            <w:vAlign w:val="center"/>
          </w:tcPr>
          <w:p>
            <w:pPr>
              <w:jc w:val="left"/>
              <w:rPr>
                <w:rFonts w:ascii="微软雅黑" w:hAnsi="微软雅黑" w:eastAsia="微软雅黑"/>
                <w:sz w:val="18"/>
                <w:szCs w:val="18"/>
              </w:rPr>
            </w:pPr>
            <w:r>
              <w:rPr>
                <w:rFonts w:hint="eastAsia" w:ascii="微软雅黑" w:hAnsi="微软雅黑" w:eastAsia="微软雅黑"/>
                <w:sz w:val="18"/>
                <w:szCs w:val="18"/>
              </w:rPr>
              <w:t>VARCHAR</w:t>
            </w:r>
          </w:p>
        </w:tc>
        <w:tc>
          <w:tcPr>
            <w:tcW w:w="850" w:type="dxa"/>
            <w:shd w:val="clear" w:color="auto" w:fill="auto"/>
            <w:vAlign w:val="center"/>
          </w:tcPr>
          <w:p>
            <w:pPr>
              <w:jc w:val="left"/>
              <w:rPr>
                <w:rFonts w:ascii="微软雅黑" w:hAnsi="微软雅黑" w:eastAsia="微软雅黑"/>
                <w:sz w:val="18"/>
                <w:szCs w:val="18"/>
              </w:rPr>
            </w:pPr>
            <w:r>
              <w:rPr>
                <w:rFonts w:hint="eastAsia" w:ascii="微软雅黑" w:hAnsi="微软雅黑" w:eastAsia="微软雅黑"/>
                <w:sz w:val="18"/>
                <w:szCs w:val="18"/>
              </w:rPr>
              <w:t>10</w:t>
            </w:r>
          </w:p>
        </w:tc>
        <w:tc>
          <w:tcPr>
            <w:tcW w:w="2552" w:type="dxa"/>
            <w:shd w:val="clear" w:color="auto" w:fill="auto"/>
          </w:tcPr>
          <w:p>
            <w:pPr>
              <w:jc w:val="left"/>
              <w:rPr>
                <w:rFonts w:ascii="微软雅黑" w:hAnsi="微软雅黑" w:eastAsia="微软雅黑"/>
                <w:sz w:val="18"/>
                <w:szCs w:val="18"/>
              </w:rPr>
            </w:pPr>
            <w:r>
              <w:rPr>
                <w:rFonts w:hint="eastAsia" w:ascii="微软雅黑" w:hAnsi="微软雅黑" w:eastAsia="微软雅黑"/>
                <w:sz w:val="18"/>
                <w:szCs w:val="18"/>
              </w:rPr>
              <w:t>单位:片、盒等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9" w:type="dxa"/>
            <w:vMerge w:val="continue"/>
          </w:tcPr>
          <w:p>
            <w:pPr>
              <w:rPr>
                <w:rFonts w:ascii="微软雅黑" w:hAnsi="微软雅黑" w:eastAsia="微软雅黑" w:cs="宋体"/>
                <w:color w:val="000000"/>
                <w:sz w:val="18"/>
                <w:szCs w:val="18"/>
              </w:rPr>
            </w:pPr>
          </w:p>
        </w:tc>
        <w:tc>
          <w:tcPr>
            <w:tcW w:w="567" w:type="dxa"/>
            <w:vMerge w:val="continue"/>
          </w:tcPr>
          <w:p>
            <w:pPr>
              <w:rPr>
                <w:rFonts w:ascii="微软雅黑" w:hAnsi="微软雅黑" w:eastAsia="微软雅黑" w:cs="宋体"/>
                <w:color w:val="000000"/>
                <w:sz w:val="18"/>
                <w:szCs w:val="18"/>
              </w:rPr>
            </w:pPr>
          </w:p>
        </w:tc>
        <w:tc>
          <w:tcPr>
            <w:tcW w:w="2126" w:type="dxa"/>
            <w:shd w:val="clear" w:color="auto" w:fill="auto"/>
            <w:vAlign w:val="center"/>
          </w:tcPr>
          <w:p>
            <w:pPr>
              <w:rPr>
                <w:rFonts w:ascii="微软雅黑" w:hAnsi="微软雅黑" w:eastAsia="微软雅黑"/>
                <w:sz w:val="18"/>
                <w:szCs w:val="18"/>
              </w:rPr>
            </w:pPr>
            <w:r>
              <w:rPr>
                <w:rFonts w:ascii="微软雅黑" w:hAnsi="微软雅黑" w:eastAsia="微软雅黑"/>
                <w:sz w:val="18"/>
                <w:szCs w:val="18"/>
              </w:rPr>
              <w:t>medical_number</w:t>
            </w:r>
          </w:p>
        </w:tc>
        <w:tc>
          <w:tcPr>
            <w:tcW w:w="851" w:type="dxa"/>
            <w:shd w:val="clear" w:color="auto" w:fill="auto"/>
          </w:tcPr>
          <w:p>
            <w:pPr>
              <w:jc w:val="left"/>
              <w:rPr>
                <w:rFonts w:ascii="微软雅黑" w:hAnsi="微软雅黑" w:eastAsia="微软雅黑"/>
                <w:sz w:val="18"/>
                <w:szCs w:val="18"/>
              </w:rPr>
            </w:pPr>
            <w:r>
              <w:rPr>
                <w:rFonts w:hint="eastAsia" w:ascii="Arial" w:hAnsi="Arial" w:cs="Arial"/>
                <w:color w:val="333333"/>
                <w:sz w:val="18"/>
                <w:szCs w:val="18"/>
              </w:rPr>
              <w:t>true</w:t>
            </w:r>
          </w:p>
        </w:tc>
        <w:tc>
          <w:tcPr>
            <w:tcW w:w="1134" w:type="dxa"/>
            <w:shd w:val="clear" w:color="auto" w:fill="auto"/>
            <w:vAlign w:val="center"/>
          </w:tcPr>
          <w:p>
            <w:pPr>
              <w:jc w:val="left"/>
              <w:rPr>
                <w:rFonts w:ascii="微软雅黑" w:hAnsi="微软雅黑" w:eastAsia="微软雅黑"/>
                <w:sz w:val="18"/>
                <w:szCs w:val="18"/>
              </w:rPr>
            </w:pPr>
            <w:r>
              <w:rPr>
                <w:rFonts w:hint="eastAsia" w:ascii="微软雅黑" w:hAnsi="微软雅黑" w:eastAsia="微软雅黑"/>
                <w:sz w:val="18"/>
                <w:szCs w:val="18"/>
              </w:rPr>
              <w:t>NUMBER</w:t>
            </w:r>
          </w:p>
        </w:tc>
        <w:tc>
          <w:tcPr>
            <w:tcW w:w="850" w:type="dxa"/>
            <w:shd w:val="clear" w:color="auto" w:fill="auto"/>
            <w:vAlign w:val="center"/>
          </w:tcPr>
          <w:p>
            <w:pPr>
              <w:jc w:val="left"/>
              <w:rPr>
                <w:rFonts w:ascii="微软雅黑" w:hAnsi="微软雅黑" w:eastAsia="微软雅黑"/>
                <w:sz w:val="18"/>
                <w:szCs w:val="18"/>
              </w:rPr>
            </w:pPr>
            <w:r>
              <w:rPr>
                <w:rFonts w:hint="eastAsia" w:ascii="微软雅黑" w:hAnsi="微软雅黑" w:eastAsia="微软雅黑"/>
                <w:sz w:val="18"/>
                <w:szCs w:val="18"/>
              </w:rPr>
              <w:t>9,2</w:t>
            </w:r>
          </w:p>
        </w:tc>
        <w:tc>
          <w:tcPr>
            <w:tcW w:w="2552" w:type="dxa"/>
            <w:shd w:val="clear" w:color="auto" w:fill="auto"/>
          </w:tcPr>
          <w:p>
            <w:pPr>
              <w:jc w:val="left"/>
              <w:rPr>
                <w:rFonts w:ascii="微软雅黑" w:hAnsi="微软雅黑" w:eastAsia="微软雅黑"/>
                <w:sz w:val="18"/>
                <w:szCs w:val="18"/>
              </w:rPr>
            </w:pPr>
            <w:r>
              <w:rPr>
                <w:rFonts w:hint="eastAsia" w:ascii="微软雅黑" w:hAnsi="微软雅黑" w:eastAsia="微软雅黑"/>
                <w:sz w:val="18"/>
                <w:szCs w:val="1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9" w:type="dxa"/>
            <w:vMerge w:val="continue"/>
          </w:tcPr>
          <w:p>
            <w:pPr>
              <w:rPr>
                <w:rFonts w:ascii="微软雅黑" w:hAnsi="微软雅黑" w:eastAsia="微软雅黑" w:cs="宋体"/>
                <w:color w:val="000000"/>
                <w:sz w:val="18"/>
                <w:szCs w:val="18"/>
              </w:rPr>
            </w:pPr>
          </w:p>
        </w:tc>
        <w:tc>
          <w:tcPr>
            <w:tcW w:w="567" w:type="dxa"/>
            <w:vMerge w:val="continue"/>
          </w:tcPr>
          <w:p>
            <w:pPr>
              <w:rPr>
                <w:rFonts w:ascii="微软雅黑" w:hAnsi="微软雅黑" w:eastAsia="微软雅黑" w:cs="宋体"/>
                <w:color w:val="000000"/>
                <w:sz w:val="18"/>
                <w:szCs w:val="18"/>
              </w:rPr>
            </w:pPr>
          </w:p>
        </w:tc>
        <w:tc>
          <w:tcPr>
            <w:tcW w:w="2126" w:type="dxa"/>
            <w:shd w:val="clear" w:color="auto" w:fill="auto"/>
            <w:vAlign w:val="center"/>
          </w:tcPr>
          <w:p>
            <w:pPr>
              <w:rPr>
                <w:rFonts w:ascii="微软雅黑" w:hAnsi="微软雅黑" w:eastAsia="微软雅黑"/>
                <w:sz w:val="18"/>
                <w:szCs w:val="18"/>
              </w:rPr>
            </w:pPr>
            <w:r>
              <w:rPr>
                <w:rFonts w:ascii="微软雅黑" w:hAnsi="微软雅黑" w:eastAsia="微软雅黑"/>
                <w:sz w:val="18"/>
                <w:szCs w:val="18"/>
              </w:rPr>
              <w:t>amount</w:t>
            </w:r>
          </w:p>
        </w:tc>
        <w:tc>
          <w:tcPr>
            <w:tcW w:w="851" w:type="dxa"/>
            <w:shd w:val="clear" w:color="auto" w:fill="auto"/>
          </w:tcPr>
          <w:p>
            <w:pPr>
              <w:jc w:val="left"/>
              <w:rPr>
                <w:rFonts w:ascii="微软雅黑" w:hAnsi="微软雅黑" w:eastAsia="微软雅黑"/>
                <w:sz w:val="18"/>
                <w:szCs w:val="18"/>
              </w:rPr>
            </w:pPr>
            <w:r>
              <w:rPr>
                <w:rFonts w:hint="eastAsia" w:ascii="Arial" w:hAnsi="Arial" w:cs="Arial"/>
                <w:color w:val="333333"/>
                <w:sz w:val="18"/>
                <w:szCs w:val="18"/>
              </w:rPr>
              <w:t>true</w:t>
            </w:r>
          </w:p>
        </w:tc>
        <w:tc>
          <w:tcPr>
            <w:tcW w:w="1134" w:type="dxa"/>
            <w:shd w:val="clear" w:color="auto" w:fill="auto"/>
            <w:vAlign w:val="center"/>
          </w:tcPr>
          <w:p>
            <w:pPr>
              <w:jc w:val="left"/>
              <w:rPr>
                <w:rFonts w:ascii="微软雅黑" w:hAnsi="微软雅黑" w:eastAsia="微软雅黑"/>
                <w:sz w:val="18"/>
                <w:szCs w:val="18"/>
              </w:rPr>
            </w:pPr>
            <w:r>
              <w:rPr>
                <w:rFonts w:hint="eastAsia" w:ascii="微软雅黑" w:hAnsi="微软雅黑" w:eastAsia="微软雅黑"/>
                <w:sz w:val="18"/>
                <w:szCs w:val="18"/>
              </w:rPr>
              <w:t>NUMBER</w:t>
            </w:r>
          </w:p>
        </w:tc>
        <w:tc>
          <w:tcPr>
            <w:tcW w:w="850" w:type="dxa"/>
            <w:shd w:val="clear" w:color="auto" w:fill="auto"/>
            <w:vAlign w:val="center"/>
          </w:tcPr>
          <w:p>
            <w:pPr>
              <w:jc w:val="left"/>
              <w:rPr>
                <w:rFonts w:ascii="微软雅黑" w:hAnsi="微软雅黑" w:eastAsia="微软雅黑"/>
                <w:sz w:val="18"/>
                <w:szCs w:val="18"/>
              </w:rPr>
            </w:pPr>
            <w:r>
              <w:rPr>
                <w:rFonts w:hint="eastAsia" w:ascii="微软雅黑" w:hAnsi="微软雅黑" w:eastAsia="微软雅黑"/>
                <w:sz w:val="18"/>
                <w:szCs w:val="18"/>
              </w:rPr>
              <w:t>9,2</w:t>
            </w:r>
          </w:p>
        </w:tc>
        <w:tc>
          <w:tcPr>
            <w:tcW w:w="2552" w:type="dxa"/>
            <w:shd w:val="clear" w:color="auto" w:fill="auto"/>
          </w:tcPr>
          <w:p>
            <w:pPr>
              <w:tabs>
                <w:tab w:val="left" w:pos="615"/>
              </w:tabs>
              <w:jc w:val="left"/>
              <w:rPr>
                <w:rFonts w:ascii="微软雅黑" w:hAnsi="微软雅黑" w:eastAsia="微软雅黑"/>
                <w:sz w:val="18"/>
                <w:szCs w:val="18"/>
              </w:rPr>
            </w:pPr>
            <w:r>
              <w:rPr>
                <w:rFonts w:hint="eastAsia" w:ascii="微软雅黑" w:hAnsi="微软雅黑" w:eastAsia="微软雅黑"/>
                <w:sz w:val="18"/>
                <w:szCs w:val="18"/>
              </w:rPr>
              <w:t>明细金额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9" w:type="dxa"/>
            <w:vMerge w:val="continue"/>
          </w:tcPr>
          <w:p>
            <w:pPr>
              <w:rPr>
                <w:rFonts w:ascii="微软雅黑" w:hAnsi="微软雅黑" w:eastAsia="微软雅黑" w:cs="宋体"/>
                <w:color w:val="000000"/>
                <w:sz w:val="18"/>
                <w:szCs w:val="18"/>
              </w:rPr>
            </w:pPr>
          </w:p>
        </w:tc>
        <w:tc>
          <w:tcPr>
            <w:tcW w:w="567" w:type="dxa"/>
            <w:vMerge w:val="continue"/>
          </w:tcPr>
          <w:p>
            <w:pPr>
              <w:rPr>
                <w:rFonts w:ascii="微软雅黑" w:hAnsi="微软雅黑" w:eastAsia="微软雅黑" w:cs="宋体"/>
                <w:color w:val="000000"/>
                <w:sz w:val="18"/>
                <w:szCs w:val="18"/>
              </w:rPr>
            </w:pPr>
          </w:p>
        </w:tc>
        <w:tc>
          <w:tcPr>
            <w:tcW w:w="2126" w:type="dxa"/>
            <w:shd w:val="clear" w:color="auto" w:fill="auto"/>
            <w:vAlign w:val="center"/>
          </w:tcPr>
          <w:p>
            <w:pPr>
              <w:rPr>
                <w:rFonts w:ascii="微软雅黑" w:hAnsi="微软雅黑" w:eastAsia="微软雅黑"/>
                <w:sz w:val="18"/>
                <w:szCs w:val="18"/>
              </w:rPr>
            </w:pPr>
            <w:r>
              <w:rPr>
                <w:rFonts w:ascii="微软雅黑" w:hAnsi="微软雅黑" w:eastAsia="微软雅黑"/>
                <w:sz w:val="18"/>
                <w:szCs w:val="18"/>
              </w:rPr>
              <w:t>self_amout</w:t>
            </w:r>
          </w:p>
        </w:tc>
        <w:tc>
          <w:tcPr>
            <w:tcW w:w="851" w:type="dxa"/>
            <w:shd w:val="clear" w:color="auto" w:fill="auto"/>
          </w:tcPr>
          <w:p>
            <w:pPr>
              <w:jc w:val="left"/>
              <w:rPr>
                <w:rFonts w:ascii="微软雅黑" w:hAnsi="微软雅黑" w:eastAsia="微软雅黑"/>
                <w:sz w:val="18"/>
                <w:szCs w:val="18"/>
              </w:rPr>
            </w:pPr>
            <w:r>
              <w:rPr>
                <w:rFonts w:hint="eastAsia" w:ascii="微软雅黑" w:hAnsi="微软雅黑" w:eastAsia="微软雅黑"/>
                <w:sz w:val="18"/>
                <w:szCs w:val="18"/>
              </w:rPr>
              <w:t>false</w:t>
            </w:r>
          </w:p>
        </w:tc>
        <w:tc>
          <w:tcPr>
            <w:tcW w:w="1134" w:type="dxa"/>
            <w:shd w:val="clear" w:color="auto" w:fill="auto"/>
            <w:vAlign w:val="center"/>
          </w:tcPr>
          <w:p>
            <w:pPr>
              <w:jc w:val="left"/>
              <w:rPr>
                <w:rFonts w:ascii="微软雅黑" w:hAnsi="微软雅黑" w:eastAsia="微软雅黑"/>
                <w:sz w:val="18"/>
                <w:szCs w:val="18"/>
              </w:rPr>
            </w:pPr>
            <w:r>
              <w:rPr>
                <w:rFonts w:hint="eastAsia" w:ascii="微软雅黑" w:hAnsi="微软雅黑" w:eastAsia="微软雅黑"/>
                <w:sz w:val="18"/>
                <w:szCs w:val="18"/>
              </w:rPr>
              <w:t>NUMBER</w:t>
            </w:r>
          </w:p>
        </w:tc>
        <w:tc>
          <w:tcPr>
            <w:tcW w:w="850" w:type="dxa"/>
            <w:shd w:val="clear" w:color="auto" w:fill="auto"/>
            <w:vAlign w:val="center"/>
          </w:tcPr>
          <w:p>
            <w:pPr>
              <w:jc w:val="left"/>
              <w:rPr>
                <w:rFonts w:ascii="微软雅黑" w:hAnsi="微软雅黑" w:eastAsia="微软雅黑"/>
                <w:sz w:val="18"/>
                <w:szCs w:val="18"/>
              </w:rPr>
            </w:pPr>
            <w:r>
              <w:rPr>
                <w:rFonts w:hint="eastAsia" w:ascii="微软雅黑" w:hAnsi="微软雅黑" w:eastAsia="微软雅黑"/>
                <w:sz w:val="18"/>
                <w:szCs w:val="18"/>
              </w:rPr>
              <w:t>9,2</w:t>
            </w:r>
          </w:p>
        </w:tc>
        <w:tc>
          <w:tcPr>
            <w:tcW w:w="2552" w:type="dxa"/>
            <w:shd w:val="clear" w:color="auto" w:fill="auto"/>
          </w:tcPr>
          <w:p>
            <w:pPr>
              <w:jc w:val="left"/>
              <w:rPr>
                <w:rFonts w:ascii="微软雅黑" w:hAnsi="微软雅黑" w:eastAsia="微软雅黑"/>
                <w:sz w:val="18"/>
                <w:szCs w:val="18"/>
              </w:rPr>
            </w:pPr>
            <w:r>
              <w:rPr>
                <w:rFonts w:hint="eastAsia" w:ascii="微软雅黑" w:hAnsi="微软雅黑" w:eastAsia="微软雅黑"/>
                <w:sz w:val="18"/>
                <w:szCs w:val="18"/>
              </w:rPr>
              <w:t>自费金额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9" w:type="dxa"/>
            <w:vMerge w:val="continue"/>
          </w:tcPr>
          <w:p>
            <w:pPr>
              <w:rPr>
                <w:rFonts w:ascii="微软雅黑" w:hAnsi="微软雅黑" w:eastAsia="微软雅黑" w:cs="宋体"/>
                <w:color w:val="000000"/>
                <w:sz w:val="18"/>
                <w:szCs w:val="18"/>
              </w:rPr>
            </w:pPr>
          </w:p>
        </w:tc>
        <w:tc>
          <w:tcPr>
            <w:tcW w:w="567" w:type="dxa"/>
            <w:vMerge w:val="continue"/>
          </w:tcPr>
          <w:p>
            <w:pPr>
              <w:rPr>
                <w:rFonts w:ascii="微软雅黑" w:hAnsi="微软雅黑" w:eastAsia="微软雅黑" w:cs="宋体"/>
                <w:color w:val="000000"/>
                <w:sz w:val="18"/>
                <w:szCs w:val="18"/>
              </w:rPr>
            </w:pPr>
          </w:p>
        </w:tc>
        <w:tc>
          <w:tcPr>
            <w:tcW w:w="2126" w:type="dxa"/>
            <w:shd w:val="clear" w:color="auto" w:fill="auto"/>
            <w:vAlign w:val="center"/>
          </w:tcPr>
          <w:p>
            <w:pPr>
              <w:rPr>
                <w:rFonts w:ascii="微软雅黑" w:hAnsi="微软雅黑" w:eastAsia="微软雅黑"/>
                <w:sz w:val="18"/>
                <w:szCs w:val="18"/>
              </w:rPr>
            </w:pPr>
            <w:r>
              <w:rPr>
                <w:rFonts w:ascii="微软雅黑" w:hAnsi="微软雅黑" w:eastAsia="微软雅黑"/>
                <w:sz w:val="18"/>
                <w:szCs w:val="18"/>
              </w:rPr>
              <w:t>skills_amount</w:t>
            </w:r>
          </w:p>
        </w:tc>
        <w:tc>
          <w:tcPr>
            <w:tcW w:w="851" w:type="dxa"/>
            <w:shd w:val="clear" w:color="auto" w:fill="auto"/>
          </w:tcPr>
          <w:p>
            <w:pPr>
              <w:jc w:val="left"/>
              <w:rPr>
                <w:rFonts w:ascii="微软雅黑" w:hAnsi="微软雅黑" w:eastAsia="微软雅黑"/>
                <w:sz w:val="18"/>
                <w:szCs w:val="18"/>
              </w:rPr>
            </w:pPr>
            <w:r>
              <w:rPr>
                <w:rFonts w:hint="eastAsia" w:ascii="微软雅黑" w:hAnsi="微软雅黑" w:eastAsia="微软雅黑"/>
                <w:sz w:val="18"/>
                <w:szCs w:val="18"/>
              </w:rPr>
              <w:t>false</w:t>
            </w:r>
          </w:p>
        </w:tc>
        <w:tc>
          <w:tcPr>
            <w:tcW w:w="1134" w:type="dxa"/>
            <w:shd w:val="clear" w:color="auto" w:fill="auto"/>
            <w:vAlign w:val="center"/>
          </w:tcPr>
          <w:p>
            <w:pPr>
              <w:jc w:val="left"/>
              <w:rPr>
                <w:rFonts w:ascii="微软雅黑" w:hAnsi="微软雅黑" w:eastAsia="微软雅黑"/>
                <w:sz w:val="18"/>
                <w:szCs w:val="18"/>
              </w:rPr>
            </w:pPr>
            <w:r>
              <w:rPr>
                <w:rFonts w:hint="eastAsia" w:ascii="微软雅黑" w:hAnsi="微软雅黑" w:eastAsia="微软雅黑"/>
                <w:sz w:val="18"/>
                <w:szCs w:val="18"/>
              </w:rPr>
              <w:t>NUMBER</w:t>
            </w:r>
          </w:p>
        </w:tc>
        <w:tc>
          <w:tcPr>
            <w:tcW w:w="850" w:type="dxa"/>
            <w:shd w:val="clear" w:color="auto" w:fill="auto"/>
            <w:vAlign w:val="center"/>
          </w:tcPr>
          <w:p>
            <w:pPr>
              <w:jc w:val="left"/>
              <w:rPr>
                <w:rFonts w:ascii="微软雅黑" w:hAnsi="微软雅黑" w:eastAsia="微软雅黑"/>
                <w:sz w:val="18"/>
                <w:szCs w:val="18"/>
              </w:rPr>
            </w:pPr>
            <w:r>
              <w:rPr>
                <w:rFonts w:hint="eastAsia" w:ascii="微软雅黑" w:hAnsi="微软雅黑" w:eastAsia="微软雅黑"/>
                <w:sz w:val="18"/>
                <w:szCs w:val="18"/>
              </w:rPr>
              <w:t>9,2</w:t>
            </w:r>
          </w:p>
        </w:tc>
        <w:tc>
          <w:tcPr>
            <w:tcW w:w="2552" w:type="dxa"/>
            <w:shd w:val="clear" w:color="auto" w:fill="auto"/>
          </w:tcPr>
          <w:p>
            <w:pPr>
              <w:jc w:val="left"/>
              <w:rPr>
                <w:rFonts w:ascii="微软雅黑" w:hAnsi="微软雅黑" w:eastAsia="微软雅黑"/>
                <w:sz w:val="18"/>
                <w:szCs w:val="18"/>
              </w:rPr>
            </w:pPr>
            <w:r>
              <w:rPr>
                <w:rFonts w:hint="eastAsia" w:ascii="微软雅黑" w:hAnsi="微软雅黑" w:eastAsia="微软雅黑"/>
                <w:sz w:val="18"/>
                <w:szCs w:val="18"/>
              </w:rPr>
              <w:t>自理金额</w:t>
            </w:r>
          </w:p>
        </w:tc>
      </w:tr>
    </w:tbl>
    <w:p/>
    <w:p/>
    <w:p>
      <w:pPr>
        <w:rPr>
          <w:b/>
          <w:color w:val="C00000"/>
        </w:rPr>
      </w:pPr>
      <w:r>
        <w:rPr>
          <w:rFonts w:hint="eastAsia"/>
          <w:b/>
          <w:color w:val="C00000"/>
        </w:rPr>
        <w:t>返回接口说明详见</w:t>
      </w:r>
      <w:r>
        <w:fldChar w:fldCharType="begin"/>
      </w:r>
      <w:r>
        <w:instrText xml:space="preserve"> HYPERLINK \l "_反馈字段说明" </w:instrText>
      </w:r>
      <w:r>
        <w:fldChar w:fldCharType="separate"/>
      </w:r>
      <w:r>
        <w:rPr>
          <w:rStyle w:val="28"/>
          <w:rFonts w:hint="eastAsia"/>
          <w:b/>
          <w:color w:val="C00000"/>
        </w:rPr>
        <w:t>反馈字段说明</w:t>
      </w:r>
      <w:r>
        <w:rPr>
          <w:rStyle w:val="28"/>
          <w:rFonts w:hint="eastAsia"/>
          <w:b/>
          <w:color w:val="C00000"/>
        </w:rPr>
        <w:fldChar w:fldCharType="end"/>
      </w:r>
    </w:p>
    <w:p/>
    <w:p/>
    <w:p/>
    <w:p/>
    <w:p/>
    <w:p>
      <w:pPr>
        <w:pStyle w:val="2"/>
      </w:pPr>
      <w:r>
        <w:rPr>
          <w:rFonts w:hint="eastAsia"/>
        </w:rPr>
        <w:t>接口详细解释</w:t>
      </w:r>
      <w:bookmarkStart w:id="2" w:name="_公共信息"/>
      <w:bookmarkEnd w:id="2"/>
    </w:p>
    <w:p>
      <w:pPr>
        <w:pStyle w:val="3"/>
      </w:pPr>
      <w:bookmarkStart w:id="3" w:name="_诊断信息"/>
      <w:bookmarkEnd w:id="3"/>
      <w:bookmarkStart w:id="4" w:name="_参保人基本信息"/>
      <w:bookmarkEnd w:id="4"/>
      <w:r>
        <w:rPr>
          <w:rFonts w:hint="eastAsia"/>
        </w:rPr>
        <w:t>诊断信息</w:t>
      </w:r>
    </w:p>
    <w:tbl>
      <w:tblPr>
        <w:tblStyle w:val="23"/>
        <w:tblW w:w="4344"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3"/>
        <w:gridCol w:w="773"/>
        <w:gridCol w:w="1065"/>
        <w:gridCol w:w="3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89" w:type="pct"/>
            <w:shd w:val="clear" w:color="auto" w:fill="A5A5A5" w:themeFill="background1" w:themeFillShade="A6"/>
            <w:noWrap/>
          </w:tcPr>
          <w:p>
            <w:pPr>
              <w:spacing w:line="300" w:lineRule="atLeast"/>
              <w:jc w:val="center"/>
              <w:rPr>
                <w:rFonts w:ascii="Arial" w:hAnsi="Arial" w:eastAsia="Times New Roman" w:cs="Arial"/>
                <w:b/>
                <w:bCs/>
                <w:color w:val="333333"/>
                <w:sz w:val="18"/>
                <w:szCs w:val="18"/>
              </w:rPr>
            </w:pPr>
            <w:r>
              <w:rPr>
                <w:rFonts w:hint="eastAsia" w:ascii="Arial" w:hAnsi="Arial" w:eastAsia="Times New Roman" w:cs="Arial"/>
                <w:b/>
                <w:bCs/>
                <w:color w:val="333333"/>
                <w:sz w:val="18"/>
                <w:szCs w:val="18"/>
              </w:rPr>
              <w:t>具体项目</w:t>
            </w:r>
          </w:p>
        </w:tc>
        <w:tc>
          <w:tcPr>
            <w:tcW w:w="522" w:type="pct"/>
            <w:shd w:val="clear" w:color="auto" w:fill="A5A5A5" w:themeFill="background1" w:themeFillShade="A6"/>
            <w:noWrap/>
          </w:tcPr>
          <w:p>
            <w:pPr>
              <w:spacing w:line="300" w:lineRule="atLeast"/>
              <w:jc w:val="center"/>
              <w:rPr>
                <w:rFonts w:ascii="Arial" w:hAnsi="Arial" w:eastAsia="Times New Roman" w:cs="Arial"/>
                <w:b/>
                <w:bCs/>
                <w:color w:val="333333"/>
                <w:sz w:val="18"/>
                <w:szCs w:val="18"/>
              </w:rPr>
            </w:pPr>
            <w:r>
              <w:rPr>
                <w:rFonts w:hint="eastAsia" w:ascii="Arial" w:hAnsi="Arial" w:eastAsia="Times New Roman" w:cs="Arial"/>
                <w:b/>
                <w:bCs/>
                <w:color w:val="333333"/>
                <w:sz w:val="18"/>
                <w:szCs w:val="18"/>
              </w:rPr>
              <w:t>必填</w:t>
            </w:r>
          </w:p>
        </w:tc>
        <w:tc>
          <w:tcPr>
            <w:tcW w:w="719" w:type="pct"/>
            <w:shd w:val="clear" w:color="auto" w:fill="A5A5A5" w:themeFill="background1" w:themeFillShade="A6"/>
            <w:noWrap/>
          </w:tcPr>
          <w:p>
            <w:pPr>
              <w:spacing w:line="300" w:lineRule="atLeast"/>
              <w:jc w:val="center"/>
              <w:rPr>
                <w:rFonts w:ascii="Arial" w:hAnsi="Arial" w:eastAsia="Times New Roman" w:cs="Arial"/>
                <w:b/>
                <w:bCs/>
                <w:color w:val="333333"/>
                <w:sz w:val="18"/>
                <w:szCs w:val="18"/>
              </w:rPr>
            </w:pPr>
            <w:r>
              <w:rPr>
                <w:rFonts w:hint="eastAsia" w:ascii="Arial" w:hAnsi="Arial" w:eastAsia="Times New Roman" w:cs="Arial"/>
                <w:b/>
                <w:bCs/>
                <w:color w:val="333333"/>
                <w:sz w:val="18"/>
                <w:szCs w:val="18"/>
              </w:rPr>
              <w:t>类型</w:t>
            </w:r>
          </w:p>
        </w:tc>
        <w:tc>
          <w:tcPr>
            <w:tcW w:w="2669" w:type="pct"/>
            <w:shd w:val="clear" w:color="auto" w:fill="A5A5A5" w:themeFill="background1" w:themeFillShade="A6"/>
            <w:noWrap/>
          </w:tcPr>
          <w:p>
            <w:pPr>
              <w:spacing w:line="300" w:lineRule="atLeast"/>
              <w:jc w:val="center"/>
              <w:rPr>
                <w:rFonts w:ascii="Arial" w:hAnsi="Arial" w:eastAsia="Times New Roman" w:cs="Arial"/>
                <w:b/>
                <w:bCs/>
                <w:color w:val="333333"/>
                <w:sz w:val="18"/>
                <w:szCs w:val="18"/>
              </w:rPr>
            </w:pPr>
            <w:r>
              <w:rPr>
                <w:rFonts w:hint="eastAsia" w:ascii="Arial" w:hAnsi="Arial" w:eastAsia="Times New Roman" w:cs="Arial"/>
                <w:b/>
                <w:bCs/>
                <w:color w:val="333333"/>
                <w:sz w:val="18"/>
                <w:szCs w:val="1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89" w:type="pct"/>
          </w:tcPr>
          <w:p>
            <w:pPr>
              <w:rPr>
                <w:rFonts w:ascii="Arial" w:hAnsi="Arial" w:eastAsia="Times New Roman" w:cs="宋体"/>
                <w:color w:val="000000"/>
                <w:sz w:val="18"/>
                <w:szCs w:val="18"/>
              </w:rPr>
            </w:pPr>
            <w:r>
              <w:rPr>
                <w:rFonts w:hint="eastAsia" w:ascii="Arial" w:hAnsi="Arial" w:eastAsia="Times New Roman" w:cs="Arial"/>
                <w:b/>
                <w:bCs/>
                <w:color w:val="333333"/>
                <w:sz w:val="18"/>
                <w:szCs w:val="18"/>
              </w:rPr>
              <w:t>diagnose_no</w:t>
            </w:r>
          </w:p>
        </w:tc>
        <w:tc>
          <w:tcPr>
            <w:tcW w:w="522" w:type="pct"/>
          </w:tcPr>
          <w:p>
            <w:pPr>
              <w:jc w:val="center"/>
              <w:rPr>
                <w:rFonts w:ascii="Arial" w:hAnsi="Arial" w:eastAsia="Times New Roman" w:cs="宋体"/>
                <w:color w:val="000000"/>
                <w:sz w:val="18"/>
                <w:szCs w:val="18"/>
              </w:rPr>
            </w:pPr>
            <w:r>
              <w:rPr>
                <w:rFonts w:hint="eastAsia" w:ascii="Arial" w:hAnsi="Arial" w:eastAsia="Times New Roman" w:cs="Arial"/>
                <w:color w:val="333333"/>
                <w:sz w:val="18"/>
                <w:szCs w:val="18"/>
              </w:rPr>
              <w:t>true</w:t>
            </w:r>
          </w:p>
        </w:tc>
        <w:tc>
          <w:tcPr>
            <w:tcW w:w="719" w:type="pct"/>
          </w:tcPr>
          <w:p>
            <w:pPr>
              <w:rPr>
                <w:rFonts w:ascii="Arial" w:hAnsi="Arial" w:eastAsia="Times New Roman" w:cs="宋体"/>
                <w:color w:val="000000"/>
                <w:sz w:val="18"/>
                <w:szCs w:val="18"/>
              </w:rPr>
            </w:pPr>
            <w:r>
              <w:rPr>
                <w:rFonts w:hint="eastAsia" w:ascii="Arial" w:hAnsi="Arial" w:eastAsia="Times New Roman" w:cs="宋体"/>
                <w:color w:val="000000"/>
                <w:sz w:val="18"/>
                <w:szCs w:val="18"/>
              </w:rPr>
              <w:t>char</w:t>
            </w:r>
          </w:p>
        </w:tc>
        <w:tc>
          <w:tcPr>
            <w:tcW w:w="2669" w:type="pct"/>
          </w:tcPr>
          <w:p>
            <w:pPr>
              <w:rPr>
                <w:rFonts w:ascii="Arial" w:hAnsi="Arial" w:eastAsia="Times New Roman" w:cs="宋体"/>
                <w:color w:val="000000"/>
                <w:sz w:val="18"/>
                <w:szCs w:val="18"/>
              </w:rPr>
            </w:pPr>
            <w:r>
              <w:rPr>
                <w:rFonts w:hint="eastAsia" w:ascii="宋体" w:hAnsi="宋体" w:eastAsia="宋体" w:cs="宋体"/>
                <w:color w:val="000000"/>
                <w:sz w:val="18"/>
                <w:szCs w:val="18"/>
              </w:rPr>
              <w:t>诊断序号从</w:t>
            </w:r>
            <w:r>
              <w:rPr>
                <w:rFonts w:hint="eastAsia" w:ascii="Arial" w:hAnsi="Arial" w:eastAsia="Times New Roman" w:cs="宋体"/>
                <w:color w:val="000000"/>
                <w:sz w:val="18"/>
                <w:szCs w:val="18"/>
              </w:rPr>
              <w:t>1</w:t>
            </w:r>
            <w:r>
              <w:rPr>
                <w:rFonts w:hint="eastAsia" w:ascii="宋体" w:hAnsi="宋体" w:eastAsia="宋体" w:cs="宋体"/>
                <w:color w:val="000000"/>
                <w:sz w:val="18"/>
                <w:szCs w:val="18"/>
              </w:rPr>
              <w:t>开始递增编</w:t>
            </w:r>
          </w:p>
          <w:p>
            <w:pPr>
              <w:rPr>
                <w:rFonts w:ascii="Arial" w:hAnsi="Arial" w:eastAsia="Times New Roman" w:cs="宋体"/>
                <w:color w:val="000000"/>
                <w:sz w:val="18"/>
                <w:szCs w:val="18"/>
              </w:rPr>
            </w:pPr>
            <w:r>
              <w:rPr>
                <w:rFonts w:hint="eastAsia" w:ascii="Arial" w:hAnsi="Arial" w:eastAsia="Times New Roman" w:cs="宋体"/>
                <w:color w:val="000000"/>
                <w:sz w:val="18"/>
                <w:szCs w:val="18"/>
              </w:rPr>
              <w:t>1</w:t>
            </w:r>
            <w:r>
              <w:rPr>
                <w:rFonts w:hint="eastAsia" w:ascii="宋体" w:hAnsi="宋体" w:eastAsia="宋体" w:cs="宋体"/>
                <w:color w:val="000000"/>
                <w:sz w:val="18"/>
                <w:szCs w:val="18"/>
              </w:rPr>
              <w:t>为主要诊断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89" w:type="pct"/>
          </w:tcPr>
          <w:p>
            <w:pPr>
              <w:rPr>
                <w:rFonts w:ascii="Arial" w:hAnsi="Arial" w:eastAsia="Times New Roman" w:cs="宋体"/>
                <w:color w:val="000000"/>
                <w:sz w:val="18"/>
                <w:szCs w:val="18"/>
              </w:rPr>
            </w:pPr>
            <w:r>
              <w:rPr>
                <w:rFonts w:hint="eastAsia" w:ascii="Arial" w:hAnsi="Arial" w:eastAsia="Times New Roman" w:cs="Arial"/>
                <w:b/>
                <w:bCs/>
                <w:color w:val="333333"/>
                <w:sz w:val="18"/>
                <w:szCs w:val="18"/>
              </w:rPr>
              <w:t>diagnose_type</w:t>
            </w:r>
          </w:p>
        </w:tc>
        <w:tc>
          <w:tcPr>
            <w:tcW w:w="522" w:type="pct"/>
          </w:tcPr>
          <w:p>
            <w:pPr>
              <w:jc w:val="center"/>
              <w:rPr>
                <w:rFonts w:ascii="Arial" w:hAnsi="Arial" w:eastAsia="Times New Roman" w:cs="宋体"/>
                <w:color w:val="000000"/>
                <w:sz w:val="18"/>
                <w:szCs w:val="18"/>
              </w:rPr>
            </w:pPr>
            <w:r>
              <w:rPr>
                <w:rFonts w:hint="eastAsia" w:ascii="Arial" w:hAnsi="Arial" w:eastAsia="Times New Roman" w:cs="Arial"/>
                <w:color w:val="333333"/>
                <w:sz w:val="18"/>
                <w:szCs w:val="18"/>
              </w:rPr>
              <w:t>true</w:t>
            </w:r>
          </w:p>
        </w:tc>
        <w:tc>
          <w:tcPr>
            <w:tcW w:w="719" w:type="pct"/>
          </w:tcPr>
          <w:p>
            <w:pPr>
              <w:rPr>
                <w:rFonts w:ascii="Arial" w:hAnsi="Arial" w:eastAsia="Times New Roman" w:cs="宋体"/>
                <w:color w:val="000000"/>
                <w:sz w:val="18"/>
                <w:szCs w:val="18"/>
              </w:rPr>
            </w:pPr>
            <w:r>
              <w:rPr>
                <w:rFonts w:ascii="Arial" w:hAnsi="Arial" w:eastAsia="Times New Roman" w:cs="宋体"/>
                <w:color w:val="000000"/>
                <w:sz w:val="18"/>
                <w:szCs w:val="18"/>
              </w:rPr>
              <w:t>C</w:t>
            </w:r>
            <w:r>
              <w:rPr>
                <w:rFonts w:hint="eastAsia" w:ascii="Arial" w:hAnsi="Arial" w:eastAsia="Times New Roman" w:cs="宋体"/>
                <w:color w:val="000000"/>
                <w:sz w:val="18"/>
                <w:szCs w:val="18"/>
              </w:rPr>
              <w:t>har</w:t>
            </w:r>
          </w:p>
        </w:tc>
        <w:tc>
          <w:tcPr>
            <w:tcW w:w="2669" w:type="pct"/>
          </w:tcPr>
          <w:p>
            <w:pPr>
              <w:rPr>
                <w:rFonts w:ascii="Arial" w:hAnsi="Arial" w:eastAsia="Times New Roman" w:cs="宋体"/>
                <w:color w:val="000000"/>
                <w:sz w:val="18"/>
                <w:szCs w:val="18"/>
              </w:rPr>
            </w:pPr>
            <w:r>
              <w:fldChar w:fldCharType="begin"/>
            </w:r>
            <w:r>
              <w:instrText xml:space="preserve"> HYPERLINK \l "_诊断类别" </w:instrText>
            </w:r>
            <w:r>
              <w:fldChar w:fldCharType="separate"/>
            </w:r>
            <w:r>
              <w:rPr>
                <w:rStyle w:val="28"/>
                <w:rFonts w:hint="eastAsia" w:ascii="宋体" w:hAnsi="宋体" w:eastAsia="宋体" w:cs="宋体"/>
                <w:sz w:val="18"/>
                <w:szCs w:val="18"/>
              </w:rPr>
              <w:t>诊断类别</w:t>
            </w:r>
            <w:r>
              <w:rPr>
                <w:rStyle w:val="28"/>
                <w:rFonts w:hint="eastAsia" w:ascii="宋体" w:hAnsi="宋体" w:eastAsia="宋体" w:cs="宋体"/>
                <w:sz w:val="18"/>
                <w:szCs w:val="18"/>
              </w:rPr>
              <w:fldChar w:fldCharType="end"/>
            </w:r>
          </w:p>
          <w:p>
            <w:pPr>
              <w:rPr>
                <w:rFonts w:ascii="Arial" w:hAnsi="Arial" w:eastAsia="Times New Roman" w:cs="宋体"/>
                <w:color w:val="000000"/>
                <w:sz w:val="18"/>
                <w:szCs w:val="18"/>
              </w:rPr>
            </w:pPr>
            <w:r>
              <w:rPr>
                <w:rFonts w:hint="eastAsia" w:ascii="Arial" w:hAnsi="Arial" w:eastAsia="Times New Roman" w:cs="宋体"/>
                <w:color w:val="000000"/>
                <w:sz w:val="18"/>
                <w:szCs w:val="18"/>
              </w:rPr>
              <w:t>1</w:t>
            </w:r>
            <w:r>
              <w:rPr>
                <w:rFonts w:hint="eastAsia" w:ascii="宋体" w:hAnsi="宋体" w:eastAsia="宋体" w:cs="宋体"/>
                <w:color w:val="000000"/>
                <w:sz w:val="18"/>
                <w:szCs w:val="18"/>
              </w:rPr>
              <w:t>出院诊断</w:t>
            </w:r>
            <w:r>
              <w:rPr>
                <w:rFonts w:hint="eastAsia" w:ascii="Arial" w:hAnsi="Arial" w:eastAsia="Times New Roman" w:cs="宋体"/>
                <w:color w:val="000000"/>
                <w:sz w:val="18"/>
                <w:szCs w:val="18"/>
              </w:rPr>
              <w:t>,2</w:t>
            </w:r>
            <w:r>
              <w:rPr>
                <w:rFonts w:hint="eastAsia" w:ascii="宋体" w:hAnsi="宋体" w:eastAsia="宋体" w:cs="宋体"/>
                <w:color w:val="000000"/>
                <w:sz w:val="18"/>
                <w:szCs w:val="18"/>
              </w:rPr>
              <w:t>门诊诊断</w:t>
            </w:r>
            <w:r>
              <w:rPr>
                <w:rFonts w:hint="eastAsia" w:ascii="Arial" w:hAnsi="Arial" w:eastAsia="Times New Roman" w:cs="宋体"/>
                <w:color w:val="000000"/>
                <w:sz w:val="18"/>
                <w:szCs w:val="18"/>
              </w:rPr>
              <w:t>,3</w:t>
            </w:r>
            <w:r>
              <w:rPr>
                <w:rFonts w:hint="eastAsia" w:ascii="宋体" w:hAnsi="宋体" w:eastAsia="宋体" w:cs="宋体"/>
                <w:color w:val="000000"/>
                <w:sz w:val="18"/>
                <w:szCs w:val="18"/>
              </w:rPr>
              <w:t>入院初步诊断</w:t>
            </w:r>
            <w:r>
              <w:rPr>
                <w:rFonts w:hint="eastAsia" w:ascii="Arial" w:hAnsi="Arial" w:eastAsia="Times New Roman" w:cs="宋体"/>
                <w:color w:val="000000"/>
                <w:sz w:val="18"/>
                <w:szCs w:val="18"/>
              </w:rPr>
              <w:t>,4</w:t>
            </w:r>
            <w:r>
              <w:rPr>
                <w:rFonts w:hint="eastAsia" w:ascii="宋体" w:hAnsi="宋体" w:eastAsia="宋体" w:cs="宋体"/>
                <w:color w:val="000000"/>
                <w:sz w:val="18"/>
                <w:szCs w:val="18"/>
              </w:rPr>
              <w:t>术前诊断</w:t>
            </w:r>
            <w:r>
              <w:rPr>
                <w:rFonts w:hint="eastAsia" w:ascii="Arial" w:hAnsi="Arial" w:eastAsia="Times New Roman" w:cs="宋体"/>
                <w:color w:val="000000"/>
                <w:sz w:val="18"/>
                <w:szCs w:val="18"/>
              </w:rPr>
              <w:t>,5</w:t>
            </w:r>
            <w:r>
              <w:rPr>
                <w:rFonts w:hint="eastAsia" w:ascii="宋体" w:hAnsi="宋体" w:eastAsia="宋体" w:cs="宋体"/>
                <w:color w:val="000000"/>
                <w:sz w:val="18"/>
                <w:szCs w:val="18"/>
              </w:rPr>
              <w:t>术后诊断</w:t>
            </w:r>
            <w:r>
              <w:rPr>
                <w:rFonts w:hint="eastAsia" w:ascii="Arial" w:hAnsi="Arial" w:eastAsia="Times New Roman" w:cs="宋体"/>
                <w:color w:val="000000"/>
                <w:sz w:val="18"/>
                <w:szCs w:val="18"/>
              </w:rPr>
              <w:t>,6</w:t>
            </w:r>
            <w:r>
              <w:rPr>
                <w:rFonts w:hint="eastAsia" w:ascii="宋体" w:hAnsi="宋体" w:eastAsia="宋体" w:cs="宋体"/>
                <w:color w:val="000000"/>
                <w:sz w:val="18"/>
                <w:szCs w:val="18"/>
              </w:rPr>
              <w:t>尸检诊断</w:t>
            </w:r>
            <w:r>
              <w:rPr>
                <w:rFonts w:hint="eastAsia" w:ascii="Arial" w:hAnsi="Arial" w:eastAsia="Times New Roman" w:cs="宋体"/>
                <w:color w:val="000000"/>
                <w:sz w:val="18"/>
                <w:szCs w:val="18"/>
              </w:rPr>
              <w:t>,7</w:t>
            </w:r>
            <w:r>
              <w:rPr>
                <w:rFonts w:hint="eastAsia" w:ascii="宋体" w:hAnsi="宋体" w:eastAsia="宋体" w:cs="宋体"/>
                <w:color w:val="000000"/>
                <w:sz w:val="18"/>
                <w:szCs w:val="18"/>
              </w:rPr>
              <w:t>放射诊断</w:t>
            </w:r>
            <w:r>
              <w:rPr>
                <w:rFonts w:hint="eastAsia" w:ascii="Arial" w:hAnsi="Arial" w:eastAsia="Times New Roman" w:cs="宋体"/>
                <w:color w:val="000000"/>
                <w:sz w:val="18"/>
                <w:szCs w:val="18"/>
              </w:rPr>
              <w:t>,8</w:t>
            </w:r>
            <w:r>
              <w:rPr>
                <w:rFonts w:hint="eastAsia" w:ascii="宋体" w:hAnsi="宋体" w:eastAsia="宋体" w:cs="宋体"/>
                <w:color w:val="000000"/>
                <w:sz w:val="18"/>
                <w:szCs w:val="18"/>
              </w:rPr>
              <w:t>超声诊断</w:t>
            </w:r>
            <w:r>
              <w:rPr>
                <w:rFonts w:hint="eastAsia" w:ascii="Arial" w:hAnsi="Arial" w:eastAsia="Times New Roman" w:cs="宋体"/>
                <w:color w:val="000000"/>
                <w:sz w:val="18"/>
                <w:szCs w:val="18"/>
              </w:rPr>
              <w:t>,9</w:t>
            </w:r>
            <w:r>
              <w:rPr>
                <w:rFonts w:hint="eastAsia" w:ascii="宋体" w:hAnsi="宋体" w:eastAsia="宋体" w:cs="宋体"/>
                <w:color w:val="000000"/>
                <w:sz w:val="18"/>
                <w:szCs w:val="18"/>
              </w:rPr>
              <w:t>病理诊断</w:t>
            </w:r>
            <w:r>
              <w:rPr>
                <w:rFonts w:hint="eastAsia" w:ascii="Arial" w:hAnsi="Arial" w:eastAsia="Times New Roman" w:cs="宋体"/>
                <w:color w:val="000000"/>
                <w:sz w:val="18"/>
                <w:szCs w:val="18"/>
              </w:rPr>
              <w:t>,10</w:t>
            </w:r>
            <w:r>
              <w:rPr>
                <w:rFonts w:hint="eastAsia" w:ascii="宋体" w:hAnsi="宋体" w:eastAsia="宋体" w:cs="宋体"/>
                <w:color w:val="000000"/>
                <w:sz w:val="18"/>
                <w:szCs w:val="18"/>
              </w:rPr>
              <w:t>并发症诊断</w:t>
            </w:r>
            <w:r>
              <w:rPr>
                <w:rFonts w:hint="eastAsia" w:ascii="Arial" w:hAnsi="Arial" w:eastAsia="Times New Roman" w:cs="宋体"/>
                <w:color w:val="000000"/>
                <w:sz w:val="18"/>
                <w:szCs w:val="18"/>
              </w:rPr>
              <w:t>,11</w:t>
            </w:r>
            <w:r>
              <w:rPr>
                <w:rFonts w:hint="eastAsia" w:ascii="宋体" w:hAnsi="宋体" w:eastAsia="宋体" w:cs="宋体"/>
                <w:color w:val="000000"/>
                <w:sz w:val="18"/>
                <w:szCs w:val="18"/>
              </w:rPr>
              <w:t>院内感染诊断</w:t>
            </w:r>
            <w:r>
              <w:rPr>
                <w:rFonts w:hint="eastAsia" w:ascii="Arial" w:hAnsi="Arial" w:eastAsia="Times New Roman" w:cs="宋体"/>
                <w:color w:val="000000"/>
                <w:sz w:val="18"/>
                <w:szCs w:val="18"/>
              </w:rPr>
              <w:t>,12</w:t>
            </w:r>
            <w:r>
              <w:rPr>
                <w:rFonts w:hint="eastAsia" w:ascii="宋体" w:hAnsi="宋体" w:eastAsia="宋体" w:cs="宋体"/>
                <w:color w:val="000000"/>
                <w:sz w:val="18"/>
                <w:szCs w:val="18"/>
              </w:rPr>
              <w:t>主要诊断</w:t>
            </w:r>
            <w:r>
              <w:rPr>
                <w:rFonts w:hint="eastAsia" w:ascii="Arial" w:hAnsi="Arial" w:eastAsia="Times New Roman" w:cs="宋体"/>
                <w:color w:val="000000"/>
                <w:sz w:val="18"/>
                <w:szCs w:val="18"/>
              </w:rPr>
              <w:t>,13</w:t>
            </w:r>
            <w:r>
              <w:rPr>
                <w:rFonts w:hint="eastAsia" w:ascii="宋体" w:hAnsi="宋体" w:eastAsia="宋体" w:cs="宋体"/>
                <w:color w:val="000000"/>
                <w:sz w:val="18"/>
                <w:szCs w:val="18"/>
              </w:rPr>
              <w:t>次要诊断</w:t>
            </w:r>
            <w:r>
              <w:rPr>
                <w:rFonts w:hint="eastAsia" w:ascii="Arial" w:hAnsi="Arial" w:eastAsia="Times New Roman" w:cs="宋体"/>
                <w:color w:val="000000"/>
                <w:sz w:val="18"/>
                <w:szCs w:val="18"/>
              </w:rPr>
              <w:t>,99</w:t>
            </w:r>
            <w:r>
              <w:rPr>
                <w:rFonts w:hint="eastAsia" w:ascii="宋体" w:hAnsi="宋体" w:eastAsia="宋体" w:cs="宋体"/>
                <w:color w:val="000000"/>
                <w:sz w:val="18"/>
                <w:szCs w:val="1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89" w:type="pct"/>
          </w:tcPr>
          <w:p>
            <w:pPr>
              <w:rPr>
                <w:rFonts w:ascii="Arial" w:hAnsi="Arial" w:eastAsia="Times New Roman" w:cs="宋体"/>
                <w:color w:val="000000"/>
                <w:sz w:val="18"/>
                <w:szCs w:val="18"/>
              </w:rPr>
            </w:pPr>
            <w:r>
              <w:rPr>
                <w:rFonts w:hint="eastAsia" w:ascii="Arial" w:hAnsi="Arial" w:eastAsia="Times New Roman" w:cs="Arial"/>
                <w:b/>
                <w:bCs/>
                <w:color w:val="333333"/>
                <w:sz w:val="18"/>
                <w:szCs w:val="18"/>
              </w:rPr>
              <w:t>diagnose_state</w:t>
            </w:r>
          </w:p>
        </w:tc>
        <w:tc>
          <w:tcPr>
            <w:tcW w:w="522" w:type="pct"/>
          </w:tcPr>
          <w:p>
            <w:pPr>
              <w:jc w:val="center"/>
              <w:rPr>
                <w:rFonts w:ascii="Arial" w:hAnsi="Arial" w:eastAsia="Times New Roman" w:cs="宋体"/>
                <w:color w:val="000000"/>
                <w:sz w:val="18"/>
                <w:szCs w:val="18"/>
              </w:rPr>
            </w:pPr>
            <w:r>
              <w:rPr>
                <w:rFonts w:hint="eastAsia" w:ascii="Arial" w:hAnsi="Arial" w:eastAsia="Times New Roman" w:cs="Arial"/>
                <w:color w:val="333333"/>
                <w:sz w:val="18"/>
                <w:szCs w:val="18"/>
              </w:rPr>
              <w:t>true</w:t>
            </w:r>
          </w:p>
        </w:tc>
        <w:tc>
          <w:tcPr>
            <w:tcW w:w="719" w:type="pct"/>
          </w:tcPr>
          <w:p>
            <w:pPr>
              <w:rPr>
                <w:rFonts w:ascii="Arial" w:hAnsi="Arial" w:eastAsia="Times New Roman" w:cs="宋体"/>
                <w:color w:val="000000"/>
                <w:sz w:val="18"/>
                <w:szCs w:val="18"/>
              </w:rPr>
            </w:pPr>
            <w:r>
              <w:rPr>
                <w:rFonts w:ascii="Arial" w:hAnsi="Arial" w:eastAsia="Times New Roman" w:cs="宋体"/>
                <w:color w:val="000000"/>
                <w:sz w:val="18"/>
                <w:szCs w:val="18"/>
              </w:rPr>
              <w:t>C</w:t>
            </w:r>
            <w:r>
              <w:rPr>
                <w:rFonts w:hint="eastAsia" w:ascii="Arial" w:hAnsi="Arial" w:eastAsia="Times New Roman" w:cs="宋体"/>
                <w:color w:val="000000"/>
                <w:sz w:val="18"/>
                <w:szCs w:val="18"/>
              </w:rPr>
              <w:t>har</w:t>
            </w:r>
          </w:p>
        </w:tc>
        <w:tc>
          <w:tcPr>
            <w:tcW w:w="2669" w:type="pct"/>
          </w:tcPr>
          <w:p>
            <w:pPr>
              <w:rPr>
                <w:rFonts w:ascii="Arial" w:hAnsi="Arial" w:eastAsia="Times New Roman" w:cs="宋体"/>
                <w:color w:val="000000"/>
                <w:sz w:val="18"/>
                <w:szCs w:val="18"/>
              </w:rPr>
            </w:pPr>
            <w:r>
              <w:rPr>
                <w:rFonts w:hint="eastAsia" w:ascii="宋体" w:hAnsi="宋体" w:eastAsia="宋体" w:cs="宋体"/>
                <w:color w:val="000000"/>
                <w:sz w:val="18"/>
                <w:szCs w:val="18"/>
              </w:rPr>
              <w:t>入院病情</w:t>
            </w:r>
            <w:r>
              <w:rPr>
                <w:rFonts w:hint="eastAsia" w:ascii="Arial" w:hAnsi="Arial" w:eastAsia="Times New Roman" w:cs="宋体"/>
                <w:color w:val="000000"/>
                <w:sz w:val="18"/>
                <w:szCs w:val="18"/>
              </w:rPr>
              <w:t>1</w:t>
            </w:r>
            <w:r>
              <w:rPr>
                <w:rFonts w:hint="eastAsia" w:ascii="宋体" w:hAnsi="宋体" w:eastAsia="宋体" w:cs="宋体"/>
                <w:color w:val="000000"/>
                <w:sz w:val="18"/>
                <w:szCs w:val="18"/>
              </w:rPr>
              <w:t>有</w:t>
            </w:r>
            <w:r>
              <w:rPr>
                <w:rFonts w:hint="eastAsia" w:ascii="Arial" w:hAnsi="Arial" w:eastAsia="Times New Roman" w:cs="宋体"/>
                <w:color w:val="000000"/>
                <w:sz w:val="18"/>
                <w:szCs w:val="18"/>
              </w:rPr>
              <w:t>,2</w:t>
            </w:r>
            <w:r>
              <w:rPr>
                <w:rFonts w:hint="eastAsia" w:ascii="宋体" w:hAnsi="宋体" w:eastAsia="宋体" w:cs="宋体"/>
                <w:color w:val="000000"/>
                <w:sz w:val="18"/>
                <w:szCs w:val="18"/>
              </w:rPr>
              <w:t>临床未确定</w:t>
            </w:r>
            <w:r>
              <w:rPr>
                <w:rFonts w:hint="eastAsia" w:ascii="Arial" w:hAnsi="Arial" w:eastAsia="Times New Roman" w:cs="宋体"/>
                <w:color w:val="000000"/>
                <w:sz w:val="18"/>
                <w:szCs w:val="18"/>
              </w:rPr>
              <w:t>,3</w:t>
            </w:r>
            <w:r>
              <w:rPr>
                <w:rFonts w:hint="eastAsia" w:ascii="宋体" w:hAnsi="宋体" w:eastAsia="宋体" w:cs="宋体"/>
                <w:color w:val="000000"/>
                <w:sz w:val="18"/>
                <w:szCs w:val="18"/>
              </w:rPr>
              <w:t>情况不明</w:t>
            </w:r>
            <w:r>
              <w:rPr>
                <w:rFonts w:hint="eastAsia" w:ascii="Arial" w:hAnsi="Arial" w:eastAsia="Times New Roman" w:cs="宋体"/>
                <w:color w:val="000000"/>
                <w:sz w:val="18"/>
                <w:szCs w:val="18"/>
              </w:rPr>
              <w:t>,4</w:t>
            </w:r>
            <w:r>
              <w:rPr>
                <w:rFonts w:hint="eastAsia" w:ascii="宋体" w:hAnsi="宋体" w:eastAsia="宋体" w:cs="宋体"/>
                <w:color w:val="000000"/>
                <w:sz w:val="18"/>
                <w:szCs w:val="1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089" w:type="pct"/>
          </w:tcPr>
          <w:p>
            <w:pPr>
              <w:rPr>
                <w:rFonts w:ascii="Arial" w:hAnsi="Arial" w:eastAsia="Times New Roman" w:cs="宋体"/>
                <w:color w:val="000000"/>
                <w:sz w:val="18"/>
                <w:szCs w:val="18"/>
              </w:rPr>
            </w:pPr>
            <w:r>
              <w:rPr>
                <w:rFonts w:hint="eastAsia" w:ascii="Arial" w:hAnsi="Arial" w:eastAsia="Times New Roman" w:cs="Arial"/>
                <w:b/>
                <w:bCs/>
                <w:color w:val="333333"/>
                <w:sz w:val="18"/>
                <w:szCs w:val="18"/>
              </w:rPr>
              <w:t>diagnose_code</w:t>
            </w:r>
          </w:p>
        </w:tc>
        <w:tc>
          <w:tcPr>
            <w:tcW w:w="522" w:type="pct"/>
          </w:tcPr>
          <w:p>
            <w:pPr>
              <w:jc w:val="center"/>
              <w:rPr>
                <w:rFonts w:ascii="Arial" w:hAnsi="Arial" w:eastAsia="Times New Roman" w:cs="宋体"/>
                <w:color w:val="000000"/>
                <w:sz w:val="18"/>
                <w:szCs w:val="18"/>
              </w:rPr>
            </w:pPr>
            <w:r>
              <w:rPr>
                <w:rFonts w:hint="eastAsia" w:ascii="Arial" w:hAnsi="Arial" w:eastAsia="Times New Roman" w:cs="Arial"/>
                <w:color w:val="333333"/>
                <w:sz w:val="18"/>
                <w:szCs w:val="18"/>
              </w:rPr>
              <w:t>true</w:t>
            </w:r>
          </w:p>
        </w:tc>
        <w:tc>
          <w:tcPr>
            <w:tcW w:w="719" w:type="pct"/>
          </w:tcPr>
          <w:p>
            <w:pPr>
              <w:rPr>
                <w:rFonts w:ascii="Arial" w:hAnsi="Arial" w:eastAsia="Times New Roman" w:cs="宋体"/>
                <w:color w:val="000000"/>
                <w:sz w:val="18"/>
                <w:szCs w:val="18"/>
              </w:rPr>
            </w:pPr>
            <w:r>
              <w:rPr>
                <w:rFonts w:ascii="Arial" w:hAnsi="Arial" w:eastAsia="Times New Roman" w:cs="宋体"/>
                <w:color w:val="000000"/>
                <w:sz w:val="18"/>
                <w:szCs w:val="18"/>
              </w:rPr>
              <w:t>C</w:t>
            </w:r>
            <w:r>
              <w:rPr>
                <w:rFonts w:hint="eastAsia" w:ascii="Arial" w:hAnsi="Arial" w:eastAsia="Times New Roman" w:cs="宋体"/>
                <w:color w:val="000000"/>
                <w:sz w:val="18"/>
                <w:szCs w:val="18"/>
              </w:rPr>
              <w:t>har</w:t>
            </w:r>
          </w:p>
        </w:tc>
        <w:tc>
          <w:tcPr>
            <w:tcW w:w="2669" w:type="pct"/>
          </w:tcPr>
          <w:p>
            <w:pPr>
              <w:rPr>
                <w:rFonts w:ascii="宋体" w:hAnsi="宋体" w:eastAsia="宋体" w:cs="宋体"/>
                <w:color w:val="000000"/>
                <w:sz w:val="18"/>
                <w:szCs w:val="18"/>
              </w:rPr>
            </w:pPr>
            <w:r>
              <w:rPr>
                <w:rFonts w:hint="eastAsia" w:ascii="宋体" w:hAnsi="宋体" w:eastAsia="宋体" w:cs="宋体"/>
                <w:color w:val="000000"/>
                <w:sz w:val="18"/>
                <w:szCs w:val="18"/>
              </w:rPr>
              <w:t>诊断编码，疾病</w:t>
            </w:r>
            <w:r>
              <w:rPr>
                <w:rFonts w:hint="eastAsia" w:ascii="Arial" w:hAnsi="Arial" w:eastAsia="Times New Roman" w:cs="宋体"/>
                <w:color w:val="000000"/>
                <w:sz w:val="18"/>
                <w:szCs w:val="18"/>
              </w:rPr>
              <w:t>iCD10</w:t>
            </w:r>
            <w:r>
              <w:rPr>
                <w:rFonts w:hint="eastAsia" w:ascii="宋体" w:hAnsi="宋体" w:eastAsia="宋体" w:cs="宋体"/>
                <w:color w:val="000000"/>
                <w:sz w:val="18"/>
                <w:szCs w:val="18"/>
              </w:rPr>
              <w:t>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89" w:type="pct"/>
          </w:tcPr>
          <w:p>
            <w:pPr>
              <w:rPr>
                <w:rFonts w:ascii="Arial" w:hAnsi="Arial" w:eastAsia="Times New Roman" w:cs="宋体"/>
                <w:color w:val="000000"/>
                <w:sz w:val="18"/>
                <w:szCs w:val="18"/>
              </w:rPr>
            </w:pPr>
            <w:r>
              <w:rPr>
                <w:rFonts w:hint="eastAsia" w:ascii="Arial" w:hAnsi="Arial" w:eastAsia="Times New Roman" w:cs="Arial"/>
                <w:b/>
                <w:bCs/>
                <w:color w:val="333333"/>
                <w:sz w:val="18"/>
                <w:szCs w:val="18"/>
              </w:rPr>
              <w:t>diagnose_name</w:t>
            </w:r>
          </w:p>
        </w:tc>
        <w:tc>
          <w:tcPr>
            <w:tcW w:w="522" w:type="pct"/>
          </w:tcPr>
          <w:p>
            <w:pPr>
              <w:jc w:val="center"/>
              <w:rPr>
                <w:rFonts w:ascii="Arial" w:hAnsi="Arial" w:eastAsia="Times New Roman" w:cs="宋体"/>
                <w:color w:val="000000"/>
                <w:sz w:val="18"/>
                <w:szCs w:val="18"/>
              </w:rPr>
            </w:pPr>
            <w:r>
              <w:rPr>
                <w:rFonts w:hint="eastAsia" w:ascii="Arial" w:hAnsi="Arial" w:eastAsia="Times New Roman" w:cs="Arial"/>
                <w:color w:val="333333"/>
                <w:sz w:val="18"/>
                <w:szCs w:val="18"/>
              </w:rPr>
              <w:t>true</w:t>
            </w:r>
          </w:p>
        </w:tc>
        <w:tc>
          <w:tcPr>
            <w:tcW w:w="719" w:type="pct"/>
          </w:tcPr>
          <w:p>
            <w:pPr>
              <w:rPr>
                <w:rFonts w:ascii="Arial" w:hAnsi="Arial" w:eastAsia="Times New Roman" w:cs="宋体"/>
                <w:color w:val="000000"/>
                <w:sz w:val="18"/>
                <w:szCs w:val="18"/>
              </w:rPr>
            </w:pPr>
            <w:r>
              <w:rPr>
                <w:rFonts w:ascii="Arial" w:hAnsi="Arial" w:eastAsia="Times New Roman" w:cs="宋体"/>
                <w:color w:val="000000"/>
                <w:sz w:val="18"/>
                <w:szCs w:val="18"/>
              </w:rPr>
              <w:t>C</w:t>
            </w:r>
            <w:r>
              <w:rPr>
                <w:rFonts w:hint="eastAsia" w:ascii="Arial" w:hAnsi="Arial" w:eastAsia="Times New Roman" w:cs="宋体"/>
                <w:color w:val="000000"/>
                <w:sz w:val="18"/>
                <w:szCs w:val="18"/>
              </w:rPr>
              <w:t>har</w:t>
            </w:r>
          </w:p>
        </w:tc>
        <w:tc>
          <w:tcPr>
            <w:tcW w:w="2669" w:type="pct"/>
          </w:tcPr>
          <w:p>
            <w:pPr>
              <w:rPr>
                <w:rFonts w:ascii="Arial" w:hAnsi="Arial" w:eastAsia="Times New Roman"/>
              </w:rPr>
            </w:pPr>
            <w:r>
              <w:rPr>
                <w:rFonts w:hint="eastAsia" w:ascii="宋体" w:hAnsi="宋体" w:eastAsia="宋体" w:cs="宋体"/>
                <w:color w:val="000000"/>
                <w:sz w:val="18"/>
                <w:szCs w:val="18"/>
              </w:rPr>
              <w:t>诊断名称</w:t>
            </w:r>
          </w:p>
        </w:tc>
      </w:tr>
    </w:tbl>
    <w:p>
      <w:pPr>
        <w:pStyle w:val="3"/>
      </w:pPr>
      <w:bookmarkStart w:id="5" w:name="_单条药品医嘱"/>
      <w:bookmarkEnd w:id="5"/>
      <w:bookmarkStart w:id="6" w:name="_医嘱药品明细"/>
      <w:bookmarkEnd w:id="6"/>
      <w:r>
        <w:rPr>
          <w:rFonts w:hint="eastAsia"/>
        </w:rPr>
        <w:t>单条药品医嘱</w:t>
      </w:r>
    </w:p>
    <w:tbl>
      <w:tblPr>
        <w:tblStyle w:val="22"/>
        <w:tblW w:w="5020" w:type="pct"/>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709"/>
        <w:gridCol w:w="851"/>
        <w:gridCol w:w="1135"/>
        <w:gridCol w:w="3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08" w:type="pct"/>
            <w:tcBorders>
              <w:top w:val="single" w:color="auto" w:sz="4" w:space="0"/>
              <w:left w:val="single" w:color="auto" w:sz="4" w:space="0"/>
              <w:bottom w:val="single" w:color="auto" w:sz="4" w:space="0"/>
              <w:right w:val="single" w:color="auto" w:sz="4" w:space="0"/>
            </w:tcBorders>
            <w:shd w:val="clear" w:color="auto" w:fill="D9D9D9"/>
            <w:noWrap/>
            <w:vAlign w:val="center"/>
          </w:tcPr>
          <w:p>
            <w:pPr>
              <w:spacing w:line="300" w:lineRule="atLeast"/>
              <w:jc w:val="center"/>
              <w:rPr>
                <w:rFonts w:ascii="Arial" w:hAnsi="Arial" w:cs="Arial"/>
                <w:b/>
                <w:bCs/>
                <w:color w:val="333333"/>
                <w:sz w:val="18"/>
                <w:szCs w:val="18"/>
              </w:rPr>
            </w:pPr>
            <w:r>
              <w:rPr>
                <w:rFonts w:hint="eastAsia" w:ascii="Arial" w:hAnsi="Arial" w:cs="Arial"/>
                <w:b/>
                <w:bCs/>
                <w:color w:val="333333"/>
                <w:sz w:val="18"/>
                <w:szCs w:val="18"/>
              </w:rPr>
              <w:t>具体项目</w:t>
            </w:r>
          </w:p>
        </w:tc>
        <w:tc>
          <w:tcPr>
            <w:tcW w:w="414" w:type="pct"/>
            <w:tcBorders>
              <w:top w:val="single" w:color="auto" w:sz="4" w:space="0"/>
              <w:left w:val="single" w:color="auto" w:sz="4" w:space="0"/>
              <w:bottom w:val="single" w:color="auto" w:sz="4" w:space="0"/>
              <w:right w:val="single" w:color="auto" w:sz="4" w:space="0"/>
            </w:tcBorders>
            <w:shd w:val="clear" w:color="auto" w:fill="D9D9D9"/>
            <w:noWrap/>
            <w:vAlign w:val="center"/>
          </w:tcPr>
          <w:p>
            <w:pPr>
              <w:spacing w:line="300" w:lineRule="atLeast"/>
              <w:jc w:val="center"/>
              <w:rPr>
                <w:rFonts w:ascii="Arial" w:hAnsi="Arial" w:cs="Arial"/>
                <w:b/>
                <w:bCs/>
                <w:color w:val="333333"/>
                <w:sz w:val="18"/>
                <w:szCs w:val="18"/>
              </w:rPr>
            </w:pPr>
            <w:r>
              <w:rPr>
                <w:rFonts w:hint="eastAsia" w:ascii="Arial" w:hAnsi="Arial" w:cs="Arial"/>
                <w:b/>
                <w:bCs/>
                <w:color w:val="333333"/>
                <w:sz w:val="18"/>
                <w:szCs w:val="18"/>
              </w:rPr>
              <w:t>必填</w:t>
            </w:r>
          </w:p>
        </w:tc>
        <w:tc>
          <w:tcPr>
            <w:tcW w:w="497" w:type="pct"/>
            <w:tcBorders>
              <w:top w:val="single" w:color="auto" w:sz="4" w:space="0"/>
              <w:left w:val="single" w:color="auto" w:sz="4" w:space="0"/>
              <w:bottom w:val="single" w:color="auto" w:sz="4" w:space="0"/>
              <w:right w:val="single" w:color="auto" w:sz="4" w:space="0"/>
            </w:tcBorders>
            <w:shd w:val="clear" w:color="auto" w:fill="D9D9D9"/>
            <w:noWrap/>
            <w:vAlign w:val="center"/>
          </w:tcPr>
          <w:p>
            <w:pPr>
              <w:spacing w:line="300" w:lineRule="atLeast"/>
              <w:jc w:val="center"/>
              <w:rPr>
                <w:rFonts w:ascii="Arial" w:hAnsi="Arial" w:cs="Arial"/>
                <w:b/>
                <w:bCs/>
                <w:color w:val="333333"/>
                <w:sz w:val="18"/>
                <w:szCs w:val="18"/>
              </w:rPr>
            </w:pPr>
            <w:r>
              <w:rPr>
                <w:rFonts w:hint="eastAsia" w:ascii="Arial" w:hAnsi="Arial" w:cs="Arial"/>
                <w:b/>
                <w:bCs/>
                <w:color w:val="333333"/>
                <w:sz w:val="18"/>
                <w:szCs w:val="18"/>
              </w:rPr>
              <w:t>类型</w:t>
            </w:r>
          </w:p>
        </w:tc>
        <w:tc>
          <w:tcPr>
            <w:tcW w:w="663" w:type="pct"/>
            <w:tcBorders>
              <w:top w:val="single" w:color="auto" w:sz="4" w:space="0"/>
              <w:left w:val="single" w:color="auto" w:sz="4" w:space="0"/>
              <w:bottom w:val="single" w:color="auto" w:sz="4" w:space="0"/>
              <w:right w:val="single" w:color="auto" w:sz="4" w:space="0"/>
            </w:tcBorders>
            <w:shd w:val="clear" w:color="auto" w:fill="D9D9D9"/>
          </w:tcPr>
          <w:p>
            <w:pPr>
              <w:spacing w:line="300" w:lineRule="atLeast"/>
              <w:jc w:val="center"/>
              <w:rPr>
                <w:rFonts w:ascii="Arial" w:hAnsi="Arial" w:cs="Arial"/>
                <w:b/>
                <w:bCs/>
                <w:color w:val="333333"/>
                <w:sz w:val="18"/>
                <w:szCs w:val="18"/>
              </w:rPr>
            </w:pPr>
            <w:r>
              <w:rPr>
                <w:rFonts w:hint="eastAsia" w:ascii="Arial" w:hAnsi="Arial" w:cs="Arial"/>
                <w:b/>
                <w:bCs/>
                <w:color w:val="333333"/>
                <w:sz w:val="18"/>
                <w:szCs w:val="18"/>
              </w:rPr>
              <w:t>最大长度</w:t>
            </w:r>
          </w:p>
        </w:tc>
        <w:tc>
          <w:tcPr>
            <w:tcW w:w="2017" w:type="pct"/>
            <w:tcBorders>
              <w:top w:val="single" w:color="auto" w:sz="4" w:space="0"/>
              <w:left w:val="single" w:color="auto" w:sz="4" w:space="0"/>
              <w:bottom w:val="single" w:color="auto" w:sz="4" w:space="0"/>
              <w:right w:val="single" w:color="auto" w:sz="4" w:space="0"/>
            </w:tcBorders>
            <w:shd w:val="clear" w:color="auto" w:fill="D9D9D9"/>
            <w:noWrap/>
            <w:vAlign w:val="center"/>
          </w:tcPr>
          <w:p>
            <w:pPr>
              <w:spacing w:line="300" w:lineRule="atLeast"/>
              <w:jc w:val="center"/>
              <w:rPr>
                <w:rFonts w:ascii="Arial" w:hAnsi="Arial" w:cs="Arial"/>
                <w:b/>
                <w:bCs/>
                <w:color w:val="333333"/>
                <w:sz w:val="18"/>
                <w:szCs w:val="18"/>
              </w:rPr>
            </w:pPr>
            <w:r>
              <w:rPr>
                <w:rFonts w:hint="eastAsia" w:ascii="Arial" w:hAnsi="Arial" w:cs="Arial"/>
                <w:b/>
                <w:bCs/>
                <w:color w:val="333333"/>
                <w:sz w:val="18"/>
                <w:szCs w:val="1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08" w:type="pct"/>
            <w:tcBorders>
              <w:top w:val="single" w:color="auto" w:sz="4" w:space="0"/>
              <w:left w:val="single" w:color="auto" w:sz="4" w:space="0"/>
              <w:bottom w:val="single" w:color="auto" w:sz="4" w:space="0"/>
              <w:right w:val="single" w:color="auto" w:sz="4" w:space="0"/>
            </w:tcBorders>
            <w:shd w:val="clear" w:color="auto" w:fill="auto"/>
            <w:noWrap/>
            <w:vAlign w:val="center"/>
          </w:tcPr>
          <w:p>
            <w:r>
              <w:rPr>
                <w:rFonts w:hint="eastAsia"/>
              </w:rPr>
              <w:t>project_type</w:t>
            </w:r>
          </w:p>
        </w:tc>
        <w:tc>
          <w:tcPr>
            <w:tcW w:w="414" w:type="pct"/>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Arial" w:hAnsi="Arial" w:cs="宋体"/>
                <w:color w:val="000000"/>
                <w:sz w:val="18"/>
                <w:szCs w:val="18"/>
              </w:rPr>
            </w:pPr>
            <w:r>
              <w:rPr>
                <w:rFonts w:ascii="Arial" w:hAnsi="Arial" w:cs="Arial"/>
                <w:color w:val="333333"/>
                <w:sz w:val="18"/>
                <w:szCs w:val="18"/>
              </w:rPr>
              <w:t>T</w:t>
            </w:r>
            <w:r>
              <w:rPr>
                <w:rFonts w:hint="eastAsia" w:ascii="Arial" w:hAnsi="Arial" w:cs="Arial"/>
                <w:color w:val="333333"/>
                <w:sz w:val="18"/>
                <w:szCs w:val="18"/>
              </w:rPr>
              <w:t>rue</w:t>
            </w:r>
          </w:p>
        </w:tc>
        <w:tc>
          <w:tcPr>
            <w:tcW w:w="497" w:type="pct"/>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Arial" w:hAnsi="Arial" w:cs="宋体"/>
                <w:color w:val="000000"/>
                <w:sz w:val="18"/>
                <w:szCs w:val="18"/>
              </w:rPr>
            </w:pPr>
            <w:r>
              <w:rPr>
                <w:rFonts w:hint="eastAsia" w:ascii="Arial" w:hAnsi="Arial" w:cs="宋体"/>
                <w:color w:val="000000"/>
                <w:sz w:val="18"/>
                <w:szCs w:val="18"/>
              </w:rPr>
              <w:t>char</w:t>
            </w:r>
          </w:p>
        </w:tc>
        <w:tc>
          <w:tcPr>
            <w:tcW w:w="663" w:type="pct"/>
            <w:tcBorders>
              <w:top w:val="single" w:color="auto" w:sz="4" w:space="0"/>
              <w:left w:val="single" w:color="auto" w:sz="4" w:space="0"/>
              <w:bottom w:val="single" w:color="auto" w:sz="4" w:space="0"/>
              <w:right w:val="single" w:color="auto" w:sz="4" w:space="0"/>
            </w:tcBorders>
          </w:tcPr>
          <w:p>
            <w:pPr>
              <w:rPr>
                <w:sz w:val="18"/>
                <w:szCs w:val="18"/>
              </w:rPr>
            </w:pPr>
            <w:r>
              <w:rPr>
                <w:rFonts w:hint="eastAsia"/>
                <w:sz w:val="18"/>
                <w:szCs w:val="18"/>
              </w:rPr>
              <w:t>1</w:t>
            </w:r>
          </w:p>
        </w:tc>
        <w:tc>
          <w:tcPr>
            <w:tcW w:w="2017" w:type="pct"/>
            <w:tcBorders>
              <w:top w:val="single" w:color="auto" w:sz="4" w:space="0"/>
              <w:left w:val="single" w:color="auto" w:sz="4" w:space="0"/>
              <w:bottom w:val="single" w:color="auto" w:sz="4" w:space="0"/>
              <w:right w:val="single" w:color="auto" w:sz="4" w:space="0"/>
            </w:tcBorders>
            <w:shd w:val="clear" w:color="auto" w:fill="auto"/>
            <w:noWrap/>
            <w:vAlign w:val="center"/>
          </w:tcPr>
          <w:p>
            <w:pPr>
              <w:rPr>
                <w:sz w:val="18"/>
                <w:szCs w:val="18"/>
              </w:rPr>
            </w:pPr>
            <w:r>
              <w:rPr>
                <w:rFonts w:hint="eastAsia"/>
                <w:sz w:val="18"/>
                <w:szCs w:val="18"/>
              </w:rPr>
              <w:t>医嘱明细类别</w:t>
            </w:r>
          </w:p>
          <w:p>
            <w:pPr>
              <w:rPr>
                <w:rFonts w:ascii="Arial" w:hAnsi="Arial" w:cs="宋体"/>
                <w:color w:val="000000"/>
                <w:sz w:val="18"/>
                <w:szCs w:val="18"/>
              </w:rPr>
            </w:pPr>
            <w:r>
              <w:rPr>
                <w:rFonts w:hint="eastAsia"/>
                <w:sz w:val="18"/>
                <w:szCs w:val="18"/>
              </w:rPr>
              <w:t>1：药品；2：材料；3：诊疗及服务设施 4：其他；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08" w:type="pct"/>
            <w:tcBorders>
              <w:top w:val="single" w:color="auto" w:sz="4" w:space="0"/>
              <w:left w:val="single" w:color="auto" w:sz="4" w:space="0"/>
              <w:bottom w:val="single" w:color="auto" w:sz="4" w:space="0"/>
              <w:right w:val="single" w:color="auto" w:sz="4" w:space="0"/>
            </w:tcBorders>
            <w:shd w:val="clear" w:color="auto" w:fill="auto"/>
            <w:noWrap/>
            <w:vAlign w:val="center"/>
          </w:tcPr>
          <w:p>
            <w:r>
              <w:t>project_code_in_social</w:t>
            </w:r>
          </w:p>
        </w:tc>
        <w:tc>
          <w:tcPr>
            <w:tcW w:w="414" w:type="pct"/>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Arial" w:hAnsi="Arial" w:cs="宋体"/>
                <w:color w:val="000000"/>
                <w:sz w:val="18"/>
                <w:szCs w:val="18"/>
              </w:rPr>
            </w:pPr>
            <w:r>
              <w:rPr>
                <w:rFonts w:ascii="Arial" w:hAnsi="Arial" w:cs="Arial"/>
                <w:color w:val="333333"/>
                <w:sz w:val="18"/>
                <w:szCs w:val="18"/>
              </w:rPr>
              <w:t>T</w:t>
            </w:r>
            <w:r>
              <w:rPr>
                <w:rFonts w:hint="eastAsia" w:ascii="Arial" w:hAnsi="Arial" w:cs="Arial"/>
                <w:color w:val="333333"/>
                <w:sz w:val="18"/>
                <w:szCs w:val="18"/>
              </w:rPr>
              <w:t>rue</w:t>
            </w:r>
          </w:p>
        </w:tc>
        <w:tc>
          <w:tcPr>
            <w:tcW w:w="497" w:type="pct"/>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Arial" w:hAnsi="Arial" w:cs="宋体"/>
                <w:color w:val="000000"/>
                <w:sz w:val="18"/>
                <w:szCs w:val="18"/>
              </w:rPr>
            </w:pPr>
            <w:r>
              <w:rPr>
                <w:rFonts w:hint="eastAsia" w:ascii="Arial" w:hAnsi="Arial" w:cs="宋体"/>
                <w:color w:val="000000"/>
                <w:sz w:val="18"/>
                <w:szCs w:val="18"/>
              </w:rPr>
              <w:t>char</w:t>
            </w:r>
          </w:p>
        </w:tc>
        <w:tc>
          <w:tcPr>
            <w:tcW w:w="663" w:type="pct"/>
            <w:tcBorders>
              <w:top w:val="single" w:color="auto" w:sz="4" w:space="0"/>
              <w:left w:val="single" w:color="auto" w:sz="4" w:space="0"/>
              <w:bottom w:val="single" w:color="auto" w:sz="4" w:space="0"/>
              <w:right w:val="single" w:color="auto" w:sz="4" w:space="0"/>
            </w:tcBorders>
          </w:tcPr>
          <w:p>
            <w:pPr>
              <w:rPr>
                <w:sz w:val="18"/>
                <w:szCs w:val="18"/>
              </w:rPr>
            </w:pPr>
            <w:r>
              <w:rPr>
                <w:rFonts w:hint="eastAsia"/>
                <w:sz w:val="18"/>
                <w:szCs w:val="18"/>
              </w:rPr>
              <w:t>20</w:t>
            </w:r>
          </w:p>
        </w:tc>
        <w:tc>
          <w:tcPr>
            <w:tcW w:w="2017" w:type="pct"/>
            <w:tcBorders>
              <w:top w:val="single" w:color="auto" w:sz="4" w:space="0"/>
              <w:left w:val="single" w:color="auto" w:sz="4" w:space="0"/>
              <w:bottom w:val="single" w:color="auto" w:sz="4" w:space="0"/>
              <w:right w:val="single" w:color="auto" w:sz="4" w:space="0"/>
            </w:tcBorders>
            <w:shd w:val="clear" w:color="auto" w:fill="auto"/>
            <w:noWrap/>
            <w:vAlign w:val="center"/>
          </w:tcPr>
          <w:p>
            <w:pPr>
              <w:rPr>
                <w:sz w:val="18"/>
                <w:szCs w:val="18"/>
              </w:rPr>
            </w:pPr>
            <w:r>
              <w:rPr>
                <w:rFonts w:hint="eastAsia"/>
                <w:sz w:val="18"/>
                <w:szCs w:val="18"/>
              </w:rPr>
              <w:t>医嘱明细统一编码</w:t>
            </w:r>
          </w:p>
          <w:p>
            <w:pPr>
              <w:rPr>
                <w:rFonts w:ascii="Arial" w:hAnsi="Arial" w:cs="宋体"/>
                <w:color w:val="000000"/>
                <w:sz w:val="18"/>
                <w:szCs w:val="18"/>
              </w:rPr>
            </w:pPr>
            <w:r>
              <w:rPr>
                <w:rFonts w:hint="eastAsia"/>
                <w:sz w:val="18"/>
                <w:szCs w:val="18"/>
              </w:rPr>
              <w:t>医院药品项目编码/描叙型医嘱也需要，应包括诊疗、材料、检验、检查、手术等所有项目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08" w:type="pct"/>
            <w:tcBorders>
              <w:top w:val="single" w:color="auto" w:sz="4" w:space="0"/>
              <w:left w:val="single" w:color="auto" w:sz="4" w:space="0"/>
              <w:bottom w:val="single" w:color="auto" w:sz="4" w:space="0"/>
              <w:right w:val="single" w:color="auto" w:sz="4" w:space="0"/>
            </w:tcBorders>
            <w:shd w:val="clear" w:color="auto" w:fill="auto"/>
            <w:noWrap/>
            <w:vAlign w:val="center"/>
          </w:tcPr>
          <w:p>
            <w:r>
              <w:t>project_code_in_hosp</w:t>
            </w:r>
          </w:p>
        </w:tc>
        <w:tc>
          <w:tcPr>
            <w:tcW w:w="414" w:type="pct"/>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Arial" w:hAnsi="Arial" w:cs="宋体"/>
                <w:color w:val="000000"/>
                <w:sz w:val="18"/>
                <w:szCs w:val="18"/>
              </w:rPr>
            </w:pPr>
            <w:r>
              <w:rPr>
                <w:rFonts w:ascii="Arial" w:hAnsi="Arial" w:cs="Arial"/>
                <w:color w:val="333333"/>
                <w:sz w:val="18"/>
                <w:szCs w:val="18"/>
              </w:rPr>
              <w:t>T</w:t>
            </w:r>
            <w:r>
              <w:rPr>
                <w:rFonts w:hint="eastAsia" w:ascii="Arial" w:hAnsi="Arial" w:cs="Arial"/>
                <w:color w:val="333333"/>
                <w:sz w:val="18"/>
                <w:szCs w:val="18"/>
              </w:rPr>
              <w:t>rue</w:t>
            </w:r>
          </w:p>
        </w:tc>
        <w:tc>
          <w:tcPr>
            <w:tcW w:w="497" w:type="pct"/>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Arial" w:hAnsi="Arial" w:cs="宋体"/>
                <w:color w:val="000000"/>
                <w:sz w:val="18"/>
                <w:szCs w:val="18"/>
              </w:rPr>
            </w:pPr>
            <w:r>
              <w:rPr>
                <w:rFonts w:hint="eastAsia" w:ascii="Arial" w:hAnsi="Arial" w:cs="宋体"/>
                <w:color w:val="000000"/>
                <w:sz w:val="18"/>
                <w:szCs w:val="18"/>
              </w:rPr>
              <w:t>char</w:t>
            </w:r>
          </w:p>
        </w:tc>
        <w:tc>
          <w:tcPr>
            <w:tcW w:w="663" w:type="pct"/>
            <w:tcBorders>
              <w:top w:val="single" w:color="auto" w:sz="4" w:space="0"/>
              <w:left w:val="single" w:color="auto" w:sz="4" w:space="0"/>
              <w:bottom w:val="single" w:color="auto" w:sz="4" w:space="0"/>
              <w:right w:val="single" w:color="auto" w:sz="4" w:space="0"/>
            </w:tcBorders>
          </w:tcPr>
          <w:p>
            <w:pPr>
              <w:rPr>
                <w:sz w:val="18"/>
                <w:szCs w:val="18"/>
              </w:rPr>
            </w:pPr>
            <w:r>
              <w:rPr>
                <w:rFonts w:hint="eastAsia"/>
                <w:sz w:val="18"/>
                <w:szCs w:val="18"/>
              </w:rPr>
              <w:t>20</w:t>
            </w:r>
          </w:p>
        </w:tc>
        <w:tc>
          <w:tcPr>
            <w:tcW w:w="2017" w:type="pct"/>
            <w:tcBorders>
              <w:top w:val="single" w:color="auto" w:sz="4" w:space="0"/>
              <w:left w:val="single" w:color="auto" w:sz="4" w:space="0"/>
              <w:bottom w:val="single" w:color="auto" w:sz="4" w:space="0"/>
              <w:right w:val="single" w:color="auto" w:sz="4" w:space="0"/>
            </w:tcBorders>
            <w:shd w:val="clear" w:color="auto" w:fill="auto"/>
            <w:noWrap/>
            <w:vAlign w:val="center"/>
          </w:tcPr>
          <w:p>
            <w:pPr>
              <w:rPr>
                <w:sz w:val="18"/>
                <w:szCs w:val="18"/>
              </w:rPr>
            </w:pPr>
            <w:r>
              <w:rPr>
                <w:rFonts w:hint="eastAsia"/>
                <w:sz w:val="18"/>
                <w:szCs w:val="18"/>
              </w:rPr>
              <w:t>医嘱明细院内编码</w:t>
            </w:r>
          </w:p>
          <w:p>
            <w:pPr>
              <w:rPr>
                <w:rFonts w:ascii="Arial" w:hAnsi="Arial"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08" w:type="pct"/>
            <w:tcBorders>
              <w:top w:val="single" w:color="auto" w:sz="4" w:space="0"/>
              <w:left w:val="single" w:color="auto" w:sz="4" w:space="0"/>
              <w:bottom w:val="single" w:color="auto" w:sz="4" w:space="0"/>
              <w:right w:val="single" w:color="auto" w:sz="4" w:space="0"/>
            </w:tcBorders>
            <w:shd w:val="clear" w:color="auto" w:fill="auto"/>
            <w:noWrap/>
            <w:vAlign w:val="center"/>
          </w:tcPr>
          <w:p>
            <w:r>
              <w:rPr>
                <w:rFonts w:hint="eastAsia"/>
              </w:rPr>
              <w:t>project_name</w:t>
            </w:r>
          </w:p>
        </w:tc>
        <w:tc>
          <w:tcPr>
            <w:tcW w:w="414" w:type="pct"/>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Arial" w:hAnsi="Arial" w:cs="宋体"/>
                <w:color w:val="000000"/>
                <w:sz w:val="18"/>
                <w:szCs w:val="18"/>
              </w:rPr>
            </w:pPr>
            <w:r>
              <w:rPr>
                <w:rFonts w:ascii="Arial" w:hAnsi="Arial" w:cs="Arial"/>
                <w:color w:val="333333"/>
                <w:sz w:val="18"/>
                <w:szCs w:val="18"/>
              </w:rPr>
              <w:t>T</w:t>
            </w:r>
            <w:r>
              <w:rPr>
                <w:rFonts w:hint="eastAsia" w:ascii="Arial" w:hAnsi="Arial" w:cs="Arial"/>
                <w:color w:val="333333"/>
                <w:sz w:val="18"/>
                <w:szCs w:val="18"/>
              </w:rPr>
              <w:t>rue</w:t>
            </w:r>
          </w:p>
        </w:tc>
        <w:tc>
          <w:tcPr>
            <w:tcW w:w="497" w:type="pct"/>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Arial" w:hAnsi="Arial" w:cs="宋体"/>
                <w:color w:val="000000"/>
                <w:sz w:val="18"/>
                <w:szCs w:val="18"/>
              </w:rPr>
            </w:pPr>
            <w:r>
              <w:rPr>
                <w:rFonts w:hint="eastAsia" w:ascii="Arial" w:hAnsi="Arial" w:cs="宋体"/>
                <w:color w:val="000000"/>
                <w:sz w:val="18"/>
                <w:szCs w:val="18"/>
              </w:rPr>
              <w:t>char</w:t>
            </w:r>
          </w:p>
        </w:tc>
        <w:tc>
          <w:tcPr>
            <w:tcW w:w="663" w:type="pct"/>
            <w:tcBorders>
              <w:top w:val="single" w:color="auto" w:sz="4" w:space="0"/>
              <w:left w:val="single" w:color="auto" w:sz="4" w:space="0"/>
              <w:bottom w:val="single" w:color="auto" w:sz="4" w:space="0"/>
              <w:right w:val="single" w:color="auto" w:sz="4" w:space="0"/>
            </w:tcBorders>
          </w:tcPr>
          <w:p>
            <w:pPr>
              <w:rPr>
                <w:sz w:val="18"/>
                <w:szCs w:val="18"/>
              </w:rPr>
            </w:pPr>
            <w:r>
              <w:rPr>
                <w:rFonts w:hint="eastAsia"/>
                <w:sz w:val="18"/>
                <w:szCs w:val="18"/>
              </w:rPr>
              <w:t>50</w:t>
            </w:r>
          </w:p>
        </w:tc>
        <w:tc>
          <w:tcPr>
            <w:tcW w:w="2017" w:type="pct"/>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Arial" w:hAnsi="Arial" w:cs="宋体"/>
                <w:color w:val="000000"/>
                <w:sz w:val="18"/>
                <w:szCs w:val="18"/>
              </w:rPr>
            </w:pPr>
            <w:r>
              <w:rPr>
                <w:rFonts w:hint="eastAsia"/>
                <w:sz w:val="18"/>
                <w:szCs w:val="18"/>
              </w:rPr>
              <w:t>医嘱明细名称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08" w:type="pct"/>
            <w:tcBorders>
              <w:top w:val="single" w:color="auto" w:sz="4" w:space="0"/>
              <w:left w:val="single" w:color="auto" w:sz="4" w:space="0"/>
              <w:bottom w:val="single" w:color="auto" w:sz="4" w:space="0"/>
              <w:right w:val="single" w:color="auto" w:sz="4" w:space="0"/>
            </w:tcBorders>
            <w:vAlign w:val="center"/>
          </w:tcPr>
          <w:p>
            <w:pPr>
              <w:rPr>
                <w:b/>
              </w:rPr>
            </w:pPr>
            <w:r>
              <w:t>medical_standard_code</w:t>
            </w:r>
          </w:p>
        </w:tc>
        <w:tc>
          <w:tcPr>
            <w:tcW w:w="414" w:type="pct"/>
            <w:tcBorders>
              <w:top w:val="single" w:color="auto" w:sz="4" w:space="0"/>
              <w:left w:val="single" w:color="auto" w:sz="4" w:space="0"/>
              <w:bottom w:val="single" w:color="auto" w:sz="4" w:space="0"/>
              <w:right w:val="single" w:color="auto" w:sz="4" w:space="0"/>
            </w:tcBorders>
            <w:vAlign w:val="center"/>
          </w:tcPr>
          <w:p>
            <w:pPr>
              <w:rPr>
                <w:rFonts w:ascii="Arial" w:hAnsi="Arial" w:cs="宋体"/>
                <w:color w:val="000000"/>
                <w:sz w:val="18"/>
                <w:szCs w:val="18"/>
              </w:rPr>
            </w:pPr>
            <w:r>
              <w:rPr>
                <w:rFonts w:ascii="Arial" w:hAnsi="Arial" w:cs="Arial"/>
                <w:color w:val="333333"/>
                <w:sz w:val="18"/>
                <w:szCs w:val="18"/>
              </w:rPr>
              <w:t>T</w:t>
            </w:r>
            <w:r>
              <w:rPr>
                <w:rFonts w:hint="eastAsia" w:ascii="Arial" w:hAnsi="Arial" w:cs="Arial"/>
                <w:color w:val="333333"/>
                <w:sz w:val="18"/>
                <w:szCs w:val="18"/>
              </w:rPr>
              <w:t>rue</w:t>
            </w:r>
          </w:p>
        </w:tc>
        <w:tc>
          <w:tcPr>
            <w:tcW w:w="497" w:type="pct"/>
            <w:tcBorders>
              <w:top w:val="single" w:color="auto" w:sz="4" w:space="0"/>
              <w:left w:val="single" w:color="auto" w:sz="4" w:space="0"/>
              <w:bottom w:val="single" w:color="auto" w:sz="4" w:space="0"/>
              <w:right w:val="single" w:color="auto" w:sz="4" w:space="0"/>
            </w:tcBorders>
            <w:vAlign w:val="center"/>
          </w:tcPr>
          <w:p>
            <w:pPr>
              <w:rPr>
                <w:rFonts w:ascii="Arial" w:hAnsi="Arial" w:cs="宋体"/>
                <w:color w:val="000000"/>
                <w:sz w:val="18"/>
                <w:szCs w:val="18"/>
              </w:rPr>
            </w:pPr>
            <w:r>
              <w:rPr>
                <w:rFonts w:hint="eastAsia" w:ascii="Arial" w:hAnsi="Arial" w:cs="宋体"/>
                <w:color w:val="000000"/>
                <w:sz w:val="18"/>
                <w:szCs w:val="18"/>
              </w:rPr>
              <w:t>char</w:t>
            </w:r>
          </w:p>
        </w:tc>
        <w:tc>
          <w:tcPr>
            <w:tcW w:w="663" w:type="pct"/>
            <w:tcBorders>
              <w:top w:val="single" w:color="auto" w:sz="4" w:space="0"/>
              <w:left w:val="single" w:color="auto" w:sz="4" w:space="0"/>
              <w:bottom w:val="single" w:color="auto" w:sz="4" w:space="0"/>
              <w:right w:val="single" w:color="auto" w:sz="4" w:space="0"/>
            </w:tcBorders>
          </w:tcPr>
          <w:p>
            <w:pPr>
              <w:rPr>
                <w:rFonts w:ascii="Arial" w:hAnsi="Arial" w:cs="宋体"/>
                <w:color w:val="000000"/>
                <w:sz w:val="18"/>
                <w:szCs w:val="18"/>
              </w:rPr>
            </w:pPr>
            <w:r>
              <w:rPr>
                <w:rFonts w:hint="eastAsia" w:ascii="Arial" w:hAnsi="Arial" w:cs="宋体"/>
                <w:color w:val="000000"/>
                <w:sz w:val="18"/>
                <w:szCs w:val="18"/>
              </w:rPr>
              <w:t>14</w:t>
            </w:r>
          </w:p>
        </w:tc>
        <w:tc>
          <w:tcPr>
            <w:tcW w:w="2017" w:type="pct"/>
            <w:tcBorders>
              <w:top w:val="single" w:color="auto" w:sz="4" w:space="0"/>
              <w:left w:val="single" w:color="auto" w:sz="4" w:space="0"/>
              <w:bottom w:val="single" w:color="auto" w:sz="4" w:space="0"/>
              <w:right w:val="single" w:color="auto" w:sz="4" w:space="0"/>
            </w:tcBorders>
            <w:vAlign w:val="center"/>
          </w:tcPr>
          <w:p>
            <w:pPr>
              <w:rPr>
                <w:rFonts w:ascii="Arial" w:hAnsi="Arial"/>
                <w:sz w:val="18"/>
                <w:szCs w:val="18"/>
              </w:rPr>
            </w:pPr>
            <w:r>
              <w:rPr>
                <w:rFonts w:hint="eastAsia" w:ascii="Arial" w:hAnsi="Arial" w:cs="宋体"/>
                <w:color w:val="000000"/>
                <w:sz w:val="18"/>
                <w:szCs w:val="18"/>
              </w:rPr>
              <w:t>药品本位码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08" w:type="pct"/>
            <w:tcBorders>
              <w:top w:val="single" w:color="auto" w:sz="4" w:space="0"/>
              <w:left w:val="single" w:color="auto" w:sz="4" w:space="0"/>
              <w:bottom w:val="single" w:color="auto" w:sz="4" w:space="0"/>
              <w:right w:val="single" w:color="auto" w:sz="4" w:space="0"/>
            </w:tcBorders>
            <w:vAlign w:val="center"/>
          </w:tcPr>
          <w:p>
            <w:r>
              <w:rPr>
                <w:rFonts w:hint="eastAsia"/>
              </w:rPr>
              <w:t>medical_specification</w:t>
            </w:r>
          </w:p>
        </w:tc>
        <w:tc>
          <w:tcPr>
            <w:tcW w:w="414" w:type="pct"/>
            <w:tcBorders>
              <w:top w:val="single" w:color="auto" w:sz="4" w:space="0"/>
              <w:left w:val="single" w:color="auto" w:sz="4" w:space="0"/>
              <w:bottom w:val="single" w:color="auto" w:sz="4" w:space="0"/>
              <w:right w:val="single" w:color="auto" w:sz="4" w:space="0"/>
            </w:tcBorders>
            <w:vAlign w:val="center"/>
          </w:tcPr>
          <w:p>
            <w:pPr>
              <w:rPr>
                <w:rFonts w:ascii="Arial" w:hAnsi="Arial" w:cs="宋体"/>
                <w:color w:val="000000"/>
                <w:sz w:val="18"/>
                <w:szCs w:val="18"/>
              </w:rPr>
            </w:pPr>
            <w:r>
              <w:rPr>
                <w:rFonts w:ascii="Arial" w:hAnsi="Arial" w:cs="Arial"/>
                <w:color w:val="333333"/>
                <w:sz w:val="18"/>
                <w:szCs w:val="18"/>
              </w:rPr>
              <w:t>T</w:t>
            </w:r>
            <w:r>
              <w:rPr>
                <w:rFonts w:hint="eastAsia" w:ascii="Arial" w:hAnsi="Arial" w:cs="Arial"/>
                <w:color w:val="333333"/>
                <w:sz w:val="18"/>
                <w:szCs w:val="18"/>
              </w:rPr>
              <w:t>rue</w:t>
            </w:r>
          </w:p>
        </w:tc>
        <w:tc>
          <w:tcPr>
            <w:tcW w:w="497" w:type="pct"/>
            <w:tcBorders>
              <w:top w:val="single" w:color="auto" w:sz="4" w:space="0"/>
              <w:left w:val="single" w:color="auto" w:sz="4" w:space="0"/>
              <w:bottom w:val="single" w:color="auto" w:sz="4" w:space="0"/>
              <w:right w:val="single" w:color="auto" w:sz="4" w:space="0"/>
            </w:tcBorders>
            <w:vAlign w:val="center"/>
          </w:tcPr>
          <w:p>
            <w:pPr>
              <w:rPr>
                <w:rFonts w:ascii="Arial" w:hAnsi="Arial" w:cs="宋体"/>
                <w:color w:val="000000"/>
                <w:sz w:val="18"/>
                <w:szCs w:val="18"/>
              </w:rPr>
            </w:pPr>
            <w:r>
              <w:rPr>
                <w:rFonts w:hint="eastAsia" w:ascii="Arial" w:hAnsi="Arial" w:cs="宋体"/>
                <w:color w:val="000000"/>
                <w:sz w:val="18"/>
                <w:szCs w:val="18"/>
              </w:rPr>
              <w:t>char</w:t>
            </w:r>
          </w:p>
        </w:tc>
        <w:tc>
          <w:tcPr>
            <w:tcW w:w="663" w:type="pct"/>
            <w:tcBorders>
              <w:top w:val="single" w:color="auto" w:sz="4" w:space="0"/>
              <w:left w:val="single" w:color="auto" w:sz="4" w:space="0"/>
              <w:bottom w:val="single" w:color="auto" w:sz="4" w:space="0"/>
              <w:right w:val="single" w:color="auto" w:sz="4" w:space="0"/>
            </w:tcBorders>
          </w:tcPr>
          <w:p>
            <w:pPr>
              <w:rPr>
                <w:rFonts w:ascii="Arial" w:hAnsi="Arial" w:cs="宋体"/>
                <w:color w:val="000000"/>
                <w:sz w:val="18"/>
                <w:szCs w:val="18"/>
              </w:rPr>
            </w:pPr>
            <w:r>
              <w:rPr>
                <w:rFonts w:hint="eastAsia" w:ascii="Arial" w:hAnsi="Arial" w:cs="宋体"/>
                <w:color w:val="000000"/>
                <w:sz w:val="18"/>
                <w:szCs w:val="18"/>
              </w:rPr>
              <w:t>32</w:t>
            </w:r>
          </w:p>
        </w:tc>
        <w:tc>
          <w:tcPr>
            <w:tcW w:w="2017" w:type="pct"/>
            <w:tcBorders>
              <w:top w:val="single" w:color="auto" w:sz="4" w:space="0"/>
              <w:left w:val="single" w:color="auto" w:sz="4" w:space="0"/>
              <w:bottom w:val="single" w:color="auto" w:sz="4" w:space="0"/>
              <w:right w:val="single" w:color="auto" w:sz="4" w:space="0"/>
            </w:tcBorders>
            <w:vAlign w:val="center"/>
          </w:tcPr>
          <w:p>
            <w:pPr>
              <w:rPr>
                <w:rFonts w:ascii="Arial" w:hAnsi="Arial" w:cs="宋体"/>
                <w:color w:val="000000"/>
                <w:sz w:val="18"/>
                <w:szCs w:val="18"/>
              </w:rPr>
            </w:pPr>
            <w:r>
              <w:rPr>
                <w:rFonts w:hint="eastAsia" w:ascii="Arial" w:hAnsi="Arial" w:cs="宋体"/>
                <w:color w:val="000000"/>
                <w:sz w:val="18"/>
                <w:szCs w:val="18"/>
              </w:rPr>
              <w:t>药品规格/制剂规格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08" w:type="pct"/>
            <w:tcBorders>
              <w:top w:val="single" w:color="auto" w:sz="4" w:space="0"/>
              <w:left w:val="single" w:color="auto" w:sz="4" w:space="0"/>
              <w:bottom w:val="single" w:color="auto" w:sz="4" w:space="0"/>
              <w:right w:val="single" w:color="auto" w:sz="4" w:space="0"/>
            </w:tcBorders>
            <w:vAlign w:val="center"/>
          </w:tcPr>
          <w:p>
            <w:r>
              <w:t>packing</w:t>
            </w:r>
            <w:r>
              <w:rPr>
                <w:rFonts w:hint="eastAsia"/>
              </w:rPr>
              <w:t>_specification</w:t>
            </w:r>
          </w:p>
        </w:tc>
        <w:tc>
          <w:tcPr>
            <w:tcW w:w="414" w:type="pct"/>
            <w:tcBorders>
              <w:top w:val="single" w:color="auto" w:sz="4" w:space="0"/>
              <w:left w:val="single" w:color="auto" w:sz="4" w:space="0"/>
              <w:bottom w:val="single" w:color="auto" w:sz="4" w:space="0"/>
              <w:right w:val="single" w:color="auto" w:sz="4" w:space="0"/>
            </w:tcBorders>
            <w:vAlign w:val="center"/>
          </w:tcPr>
          <w:p>
            <w:pPr>
              <w:rPr>
                <w:rFonts w:ascii="Arial" w:hAnsi="Arial" w:cs="宋体"/>
                <w:color w:val="000000"/>
                <w:sz w:val="18"/>
                <w:szCs w:val="18"/>
              </w:rPr>
            </w:pPr>
            <w:r>
              <w:rPr>
                <w:rFonts w:ascii="Arial" w:hAnsi="Arial" w:cs="Arial"/>
                <w:color w:val="333333"/>
                <w:sz w:val="18"/>
                <w:szCs w:val="18"/>
              </w:rPr>
              <w:t>T</w:t>
            </w:r>
            <w:r>
              <w:rPr>
                <w:rFonts w:hint="eastAsia" w:ascii="Arial" w:hAnsi="Arial" w:cs="Arial"/>
                <w:color w:val="333333"/>
                <w:sz w:val="18"/>
                <w:szCs w:val="18"/>
              </w:rPr>
              <w:t>rue</w:t>
            </w:r>
          </w:p>
        </w:tc>
        <w:tc>
          <w:tcPr>
            <w:tcW w:w="497" w:type="pct"/>
            <w:tcBorders>
              <w:top w:val="single" w:color="auto" w:sz="4" w:space="0"/>
              <w:left w:val="single" w:color="auto" w:sz="4" w:space="0"/>
              <w:bottom w:val="single" w:color="auto" w:sz="4" w:space="0"/>
              <w:right w:val="single" w:color="auto" w:sz="4" w:space="0"/>
            </w:tcBorders>
            <w:vAlign w:val="center"/>
          </w:tcPr>
          <w:p>
            <w:pPr>
              <w:rPr>
                <w:rFonts w:ascii="Arial" w:hAnsi="Arial" w:cs="宋体"/>
                <w:color w:val="000000"/>
                <w:sz w:val="18"/>
                <w:szCs w:val="18"/>
              </w:rPr>
            </w:pPr>
            <w:r>
              <w:rPr>
                <w:rFonts w:hint="eastAsia" w:ascii="Arial" w:hAnsi="Arial" w:cs="宋体"/>
                <w:color w:val="000000"/>
                <w:sz w:val="18"/>
                <w:szCs w:val="18"/>
              </w:rPr>
              <w:t>char</w:t>
            </w:r>
          </w:p>
        </w:tc>
        <w:tc>
          <w:tcPr>
            <w:tcW w:w="663" w:type="pct"/>
            <w:tcBorders>
              <w:top w:val="single" w:color="auto" w:sz="4" w:space="0"/>
              <w:left w:val="single" w:color="auto" w:sz="4" w:space="0"/>
              <w:bottom w:val="single" w:color="auto" w:sz="4" w:space="0"/>
              <w:right w:val="single" w:color="auto" w:sz="4" w:space="0"/>
            </w:tcBorders>
          </w:tcPr>
          <w:p>
            <w:pPr>
              <w:rPr>
                <w:rFonts w:ascii="Arial" w:hAnsi="Arial" w:cs="宋体"/>
                <w:color w:val="000000"/>
                <w:sz w:val="18"/>
                <w:szCs w:val="18"/>
              </w:rPr>
            </w:pPr>
            <w:r>
              <w:rPr>
                <w:rFonts w:hint="eastAsia" w:ascii="Arial" w:hAnsi="Arial" w:cs="宋体"/>
                <w:color w:val="000000"/>
                <w:sz w:val="18"/>
                <w:szCs w:val="18"/>
              </w:rPr>
              <w:t>32</w:t>
            </w:r>
          </w:p>
        </w:tc>
        <w:tc>
          <w:tcPr>
            <w:tcW w:w="2017" w:type="pct"/>
            <w:tcBorders>
              <w:top w:val="single" w:color="auto" w:sz="4" w:space="0"/>
              <w:left w:val="single" w:color="auto" w:sz="4" w:space="0"/>
              <w:bottom w:val="single" w:color="auto" w:sz="4" w:space="0"/>
              <w:right w:val="single" w:color="auto" w:sz="4" w:space="0"/>
            </w:tcBorders>
            <w:vAlign w:val="center"/>
          </w:tcPr>
          <w:p>
            <w:pPr>
              <w:rPr>
                <w:rFonts w:ascii="Arial" w:hAnsi="Arial"/>
                <w:sz w:val="18"/>
                <w:szCs w:val="18"/>
              </w:rPr>
            </w:pPr>
            <w:r>
              <w:rPr>
                <w:rFonts w:hint="eastAsia" w:ascii="Arial" w:hAnsi="Arial" w:cs="宋体"/>
                <w:color w:val="000000"/>
                <w:sz w:val="18"/>
                <w:szCs w:val="18"/>
              </w:rPr>
              <w:t>包装规格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08" w:type="pct"/>
            <w:tcBorders>
              <w:top w:val="single" w:color="auto" w:sz="4" w:space="0"/>
              <w:left w:val="single" w:color="auto" w:sz="4" w:space="0"/>
              <w:bottom w:val="single" w:color="auto" w:sz="4" w:space="0"/>
              <w:right w:val="single" w:color="auto" w:sz="4" w:space="0"/>
            </w:tcBorders>
            <w:vAlign w:val="center"/>
          </w:tcPr>
          <w:p>
            <w:r>
              <w:t>use_</w:t>
            </w:r>
            <w:r>
              <w:rPr>
                <w:rFonts w:hint="eastAsia"/>
              </w:rPr>
              <w:t>way</w:t>
            </w:r>
          </w:p>
        </w:tc>
        <w:tc>
          <w:tcPr>
            <w:tcW w:w="414" w:type="pct"/>
            <w:tcBorders>
              <w:top w:val="single" w:color="auto" w:sz="4" w:space="0"/>
              <w:left w:val="single" w:color="auto" w:sz="4" w:space="0"/>
              <w:bottom w:val="single" w:color="auto" w:sz="4" w:space="0"/>
              <w:right w:val="single" w:color="auto" w:sz="4" w:space="0"/>
            </w:tcBorders>
            <w:vAlign w:val="center"/>
          </w:tcPr>
          <w:p>
            <w:pPr>
              <w:rPr>
                <w:rFonts w:ascii="Arial" w:hAnsi="Arial" w:cs="宋体"/>
                <w:color w:val="000000"/>
                <w:sz w:val="18"/>
                <w:szCs w:val="18"/>
              </w:rPr>
            </w:pPr>
            <w:r>
              <w:rPr>
                <w:rFonts w:ascii="Arial" w:hAnsi="Arial" w:cs="Arial"/>
                <w:color w:val="333333"/>
                <w:sz w:val="18"/>
                <w:szCs w:val="18"/>
              </w:rPr>
              <w:t>T</w:t>
            </w:r>
            <w:r>
              <w:rPr>
                <w:rFonts w:hint="eastAsia" w:ascii="Arial" w:hAnsi="Arial" w:cs="Arial"/>
                <w:color w:val="333333"/>
                <w:sz w:val="18"/>
                <w:szCs w:val="18"/>
              </w:rPr>
              <w:t>rue</w:t>
            </w:r>
          </w:p>
        </w:tc>
        <w:tc>
          <w:tcPr>
            <w:tcW w:w="497" w:type="pct"/>
            <w:tcBorders>
              <w:top w:val="single" w:color="auto" w:sz="4" w:space="0"/>
              <w:left w:val="single" w:color="auto" w:sz="4" w:space="0"/>
              <w:bottom w:val="single" w:color="auto" w:sz="4" w:space="0"/>
              <w:right w:val="single" w:color="auto" w:sz="4" w:space="0"/>
            </w:tcBorders>
            <w:vAlign w:val="center"/>
          </w:tcPr>
          <w:p>
            <w:pPr>
              <w:rPr>
                <w:rFonts w:ascii="Arial" w:hAnsi="Arial" w:cs="宋体"/>
                <w:color w:val="000000"/>
                <w:sz w:val="18"/>
                <w:szCs w:val="18"/>
              </w:rPr>
            </w:pPr>
            <w:r>
              <w:rPr>
                <w:rFonts w:hint="eastAsia" w:ascii="Arial" w:hAnsi="Arial" w:cs="宋体"/>
                <w:color w:val="000000"/>
                <w:sz w:val="18"/>
                <w:szCs w:val="18"/>
              </w:rPr>
              <w:t>char</w:t>
            </w:r>
          </w:p>
        </w:tc>
        <w:tc>
          <w:tcPr>
            <w:tcW w:w="663" w:type="pct"/>
            <w:tcBorders>
              <w:top w:val="single" w:color="auto" w:sz="4" w:space="0"/>
              <w:left w:val="single" w:color="auto" w:sz="4" w:space="0"/>
              <w:bottom w:val="single" w:color="auto" w:sz="4" w:space="0"/>
              <w:right w:val="single" w:color="auto" w:sz="4" w:space="0"/>
            </w:tcBorders>
          </w:tcPr>
          <w:p>
            <w:pPr>
              <w:rPr>
                <w:rFonts w:ascii="Arial" w:hAnsi="Arial" w:cs="宋体"/>
                <w:color w:val="000000"/>
                <w:sz w:val="18"/>
                <w:szCs w:val="18"/>
              </w:rPr>
            </w:pPr>
            <w:r>
              <w:rPr>
                <w:rFonts w:hint="eastAsia" w:ascii="Arial" w:hAnsi="Arial" w:cs="宋体"/>
                <w:color w:val="000000"/>
                <w:sz w:val="18"/>
                <w:szCs w:val="18"/>
              </w:rPr>
              <w:t>32</w:t>
            </w:r>
          </w:p>
        </w:tc>
        <w:tc>
          <w:tcPr>
            <w:tcW w:w="2017" w:type="pct"/>
            <w:tcBorders>
              <w:top w:val="single" w:color="auto" w:sz="4" w:space="0"/>
              <w:left w:val="single" w:color="auto" w:sz="4" w:space="0"/>
              <w:bottom w:val="single" w:color="auto" w:sz="4" w:space="0"/>
              <w:right w:val="single" w:color="auto" w:sz="4" w:space="0"/>
            </w:tcBorders>
            <w:vAlign w:val="center"/>
          </w:tcPr>
          <w:p>
            <w:pPr>
              <w:rPr>
                <w:rFonts w:ascii="Arial" w:hAnsi="Arial" w:cs="宋体"/>
                <w:color w:val="000000"/>
                <w:sz w:val="18"/>
                <w:szCs w:val="18"/>
              </w:rPr>
            </w:pPr>
            <w:r>
              <w:rPr>
                <w:rFonts w:hint="eastAsia" w:ascii="Arial" w:hAnsi="Arial" w:cs="宋体"/>
                <w:color w:val="000000"/>
                <w:sz w:val="18"/>
                <w:szCs w:val="18"/>
              </w:rPr>
              <w:t>药品用法,由接口字典定义给出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408" w:type="pct"/>
            <w:tcBorders>
              <w:top w:val="single" w:color="auto" w:sz="4" w:space="0"/>
              <w:left w:val="single" w:color="auto" w:sz="4" w:space="0"/>
              <w:bottom w:val="single" w:color="auto" w:sz="4" w:space="0"/>
              <w:right w:val="single" w:color="auto" w:sz="4" w:space="0"/>
            </w:tcBorders>
            <w:vAlign w:val="center"/>
          </w:tcPr>
          <w:p>
            <w:r>
              <w:rPr>
                <w:rFonts w:hint="eastAsia"/>
              </w:rPr>
              <w:t>take_frequence</w:t>
            </w:r>
          </w:p>
          <w:p>
            <w:r>
              <w:rPr>
                <w:rFonts w:hint="eastAsia"/>
              </w:rPr>
              <w:t xml:space="preserve">                                             </w:t>
            </w:r>
          </w:p>
        </w:tc>
        <w:tc>
          <w:tcPr>
            <w:tcW w:w="414" w:type="pct"/>
            <w:tcBorders>
              <w:top w:val="single" w:color="auto" w:sz="4" w:space="0"/>
              <w:left w:val="single" w:color="auto" w:sz="4" w:space="0"/>
              <w:bottom w:val="single" w:color="auto" w:sz="4" w:space="0"/>
              <w:right w:val="single" w:color="auto" w:sz="4" w:space="0"/>
            </w:tcBorders>
            <w:vAlign w:val="center"/>
          </w:tcPr>
          <w:p>
            <w:pPr>
              <w:rPr>
                <w:rFonts w:ascii="Arial" w:hAnsi="Arial" w:cs="宋体"/>
                <w:color w:val="000000"/>
                <w:sz w:val="18"/>
                <w:szCs w:val="18"/>
              </w:rPr>
            </w:pPr>
            <w:r>
              <w:rPr>
                <w:rFonts w:ascii="Arial" w:hAnsi="Arial" w:cs="Arial"/>
                <w:color w:val="333333"/>
                <w:sz w:val="18"/>
                <w:szCs w:val="18"/>
              </w:rPr>
              <w:t>T</w:t>
            </w:r>
            <w:r>
              <w:rPr>
                <w:rFonts w:hint="eastAsia" w:ascii="Arial" w:hAnsi="Arial" w:cs="Arial"/>
                <w:color w:val="333333"/>
                <w:sz w:val="18"/>
                <w:szCs w:val="18"/>
              </w:rPr>
              <w:t>rue</w:t>
            </w:r>
          </w:p>
        </w:tc>
        <w:tc>
          <w:tcPr>
            <w:tcW w:w="497" w:type="pct"/>
            <w:tcBorders>
              <w:top w:val="single" w:color="auto" w:sz="4" w:space="0"/>
              <w:left w:val="single" w:color="auto" w:sz="4" w:space="0"/>
              <w:bottom w:val="single" w:color="auto" w:sz="4" w:space="0"/>
              <w:right w:val="single" w:color="auto" w:sz="4" w:space="0"/>
            </w:tcBorders>
            <w:vAlign w:val="center"/>
          </w:tcPr>
          <w:p>
            <w:pPr>
              <w:rPr>
                <w:rFonts w:ascii="Arial" w:hAnsi="Arial" w:cs="宋体"/>
                <w:color w:val="000000"/>
                <w:sz w:val="18"/>
                <w:szCs w:val="18"/>
              </w:rPr>
            </w:pPr>
            <w:r>
              <w:rPr>
                <w:rFonts w:hint="eastAsia" w:ascii="Arial" w:hAnsi="Arial" w:cs="宋体"/>
                <w:color w:val="000000"/>
                <w:sz w:val="18"/>
                <w:szCs w:val="18"/>
              </w:rPr>
              <w:t>char</w:t>
            </w:r>
          </w:p>
        </w:tc>
        <w:tc>
          <w:tcPr>
            <w:tcW w:w="663" w:type="pct"/>
            <w:tcBorders>
              <w:top w:val="single" w:color="auto" w:sz="4" w:space="0"/>
              <w:left w:val="single" w:color="auto" w:sz="4" w:space="0"/>
              <w:bottom w:val="single" w:color="auto" w:sz="4" w:space="0"/>
              <w:right w:val="single" w:color="auto" w:sz="4" w:space="0"/>
            </w:tcBorders>
          </w:tcPr>
          <w:p>
            <w:pPr>
              <w:rPr>
                <w:rFonts w:ascii="Arial" w:hAnsi="Arial" w:cs="宋体"/>
                <w:color w:val="000000"/>
                <w:sz w:val="18"/>
                <w:szCs w:val="18"/>
              </w:rPr>
            </w:pPr>
            <w:r>
              <w:rPr>
                <w:rFonts w:hint="eastAsia" w:ascii="Arial" w:hAnsi="Arial" w:cs="宋体"/>
                <w:color w:val="000000"/>
                <w:sz w:val="18"/>
                <w:szCs w:val="18"/>
              </w:rPr>
              <w:t>32</w:t>
            </w:r>
          </w:p>
        </w:tc>
        <w:tc>
          <w:tcPr>
            <w:tcW w:w="2017" w:type="pct"/>
            <w:tcBorders>
              <w:top w:val="single" w:color="auto" w:sz="4" w:space="0"/>
              <w:left w:val="single" w:color="auto" w:sz="4" w:space="0"/>
              <w:bottom w:val="single" w:color="auto" w:sz="4" w:space="0"/>
              <w:right w:val="single" w:color="auto" w:sz="4" w:space="0"/>
            </w:tcBorders>
            <w:vAlign w:val="center"/>
          </w:tcPr>
          <w:p>
            <w:pPr>
              <w:rPr>
                <w:rFonts w:ascii="Arial" w:hAnsi="Arial" w:cs="宋体"/>
                <w:color w:val="000000"/>
                <w:sz w:val="18"/>
                <w:szCs w:val="18"/>
              </w:rPr>
            </w:pPr>
            <w:r>
              <w:rPr>
                <w:rFonts w:hint="eastAsia" w:ascii="Arial" w:hAnsi="Arial" w:cs="宋体"/>
                <w:color w:val="000000"/>
                <w:sz w:val="18"/>
                <w:szCs w:val="18"/>
              </w:rPr>
              <w:t>用药频次由接口字典定义给出</w:t>
            </w:r>
            <w:r>
              <w:fldChar w:fldCharType="begin"/>
            </w:r>
            <w:r>
              <w:instrText xml:space="preserve"> HYPERLINK \l "_附录二药品使用频次标准表" </w:instrText>
            </w:r>
            <w:r>
              <w:fldChar w:fldCharType="separate"/>
            </w:r>
            <w:r>
              <w:rPr>
                <w:rStyle w:val="28"/>
                <w:rFonts w:hint="eastAsia" w:ascii="Arial" w:hAnsi="Arial"/>
                <w:sz w:val="18"/>
                <w:szCs w:val="18"/>
              </w:rPr>
              <w:t>详见</w:t>
            </w:r>
            <w:r>
              <w:rPr>
                <w:rStyle w:val="28"/>
                <w:rFonts w:hint="eastAsia" w:ascii="Arial" w:hAnsi="Arial"/>
                <w:b/>
                <w:sz w:val="18"/>
                <w:szCs w:val="18"/>
              </w:rPr>
              <w:t>附录编码</w:t>
            </w:r>
            <w:r>
              <w:rPr>
                <w:rStyle w:val="28"/>
                <w:rFonts w:hint="eastAsia" w:ascii="Arial" w:hAnsi="Arial"/>
                <w:b/>
                <w:sz w:val="18"/>
                <w:szCs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08" w:type="pct"/>
            <w:tcBorders>
              <w:top w:val="single" w:color="auto" w:sz="4" w:space="0"/>
              <w:left w:val="single" w:color="auto" w:sz="4" w:space="0"/>
              <w:bottom w:val="single" w:color="auto" w:sz="4" w:space="0"/>
              <w:right w:val="single" w:color="auto" w:sz="4" w:space="0"/>
            </w:tcBorders>
            <w:vAlign w:val="center"/>
          </w:tcPr>
          <w:p>
            <w:r>
              <w:t>single_dose</w:t>
            </w:r>
          </w:p>
        </w:tc>
        <w:tc>
          <w:tcPr>
            <w:tcW w:w="414" w:type="pct"/>
            <w:tcBorders>
              <w:top w:val="single" w:color="auto" w:sz="4" w:space="0"/>
              <w:left w:val="single" w:color="auto" w:sz="4" w:space="0"/>
              <w:bottom w:val="single" w:color="auto" w:sz="4" w:space="0"/>
              <w:right w:val="single" w:color="auto" w:sz="4" w:space="0"/>
            </w:tcBorders>
            <w:vAlign w:val="center"/>
          </w:tcPr>
          <w:p>
            <w:pPr>
              <w:rPr>
                <w:rFonts w:ascii="Arial" w:hAnsi="Arial" w:cs="宋体"/>
                <w:color w:val="000000"/>
                <w:sz w:val="18"/>
                <w:szCs w:val="18"/>
              </w:rPr>
            </w:pPr>
            <w:r>
              <w:rPr>
                <w:rFonts w:ascii="Arial" w:hAnsi="Arial" w:cs="Arial"/>
                <w:color w:val="333333"/>
                <w:sz w:val="18"/>
                <w:szCs w:val="18"/>
              </w:rPr>
              <w:t>T</w:t>
            </w:r>
            <w:r>
              <w:rPr>
                <w:rFonts w:hint="eastAsia" w:ascii="Arial" w:hAnsi="Arial" w:cs="Arial"/>
                <w:color w:val="333333"/>
                <w:sz w:val="18"/>
                <w:szCs w:val="18"/>
              </w:rPr>
              <w:t>rue</w:t>
            </w:r>
          </w:p>
        </w:tc>
        <w:tc>
          <w:tcPr>
            <w:tcW w:w="497" w:type="pct"/>
            <w:tcBorders>
              <w:top w:val="single" w:color="auto" w:sz="4" w:space="0"/>
              <w:left w:val="single" w:color="auto" w:sz="4" w:space="0"/>
              <w:bottom w:val="single" w:color="auto" w:sz="4" w:space="0"/>
              <w:right w:val="single" w:color="auto" w:sz="4" w:space="0"/>
            </w:tcBorders>
            <w:vAlign w:val="center"/>
          </w:tcPr>
          <w:p>
            <w:pPr>
              <w:rPr>
                <w:rFonts w:ascii="Arial" w:hAnsi="Arial" w:cs="宋体"/>
                <w:color w:val="000000"/>
                <w:sz w:val="18"/>
                <w:szCs w:val="18"/>
              </w:rPr>
            </w:pPr>
            <w:r>
              <w:rPr>
                <w:rFonts w:hint="eastAsia" w:ascii="Arial" w:hAnsi="Arial" w:cs="宋体"/>
                <w:color w:val="000000"/>
                <w:sz w:val="18"/>
                <w:szCs w:val="18"/>
              </w:rPr>
              <w:t>float</w:t>
            </w:r>
          </w:p>
        </w:tc>
        <w:tc>
          <w:tcPr>
            <w:tcW w:w="663" w:type="pct"/>
            <w:tcBorders>
              <w:top w:val="single" w:color="auto" w:sz="4" w:space="0"/>
              <w:left w:val="single" w:color="auto" w:sz="4" w:space="0"/>
              <w:bottom w:val="single" w:color="auto" w:sz="4" w:space="0"/>
              <w:right w:val="single" w:color="auto" w:sz="4" w:space="0"/>
            </w:tcBorders>
          </w:tcPr>
          <w:p>
            <w:pPr>
              <w:rPr>
                <w:rFonts w:ascii="Arial" w:hAnsi="Arial" w:cs="宋体"/>
                <w:color w:val="000000"/>
                <w:sz w:val="18"/>
                <w:szCs w:val="18"/>
              </w:rPr>
            </w:pPr>
            <w:r>
              <w:rPr>
                <w:rFonts w:hint="eastAsia" w:ascii="Arial" w:hAnsi="Arial" w:cs="宋体"/>
                <w:color w:val="000000"/>
                <w:sz w:val="18"/>
                <w:szCs w:val="18"/>
              </w:rPr>
              <w:t>12,3</w:t>
            </w:r>
          </w:p>
        </w:tc>
        <w:tc>
          <w:tcPr>
            <w:tcW w:w="2017" w:type="pct"/>
            <w:tcBorders>
              <w:top w:val="single" w:color="auto" w:sz="4" w:space="0"/>
              <w:left w:val="single" w:color="auto" w:sz="4" w:space="0"/>
              <w:bottom w:val="single" w:color="auto" w:sz="4" w:space="0"/>
              <w:right w:val="single" w:color="auto" w:sz="4" w:space="0"/>
            </w:tcBorders>
            <w:vAlign w:val="center"/>
          </w:tcPr>
          <w:p>
            <w:pPr>
              <w:rPr>
                <w:rFonts w:ascii="Arial" w:hAnsi="Arial"/>
                <w:sz w:val="18"/>
                <w:szCs w:val="18"/>
              </w:rPr>
            </w:pPr>
            <w:r>
              <w:rPr>
                <w:rFonts w:hint="eastAsia" w:ascii="Arial" w:hAnsi="Arial" w:cs="宋体"/>
                <w:color w:val="000000"/>
                <w:sz w:val="18"/>
                <w:szCs w:val="18"/>
              </w:rPr>
              <w:t>单次剂量</w:t>
            </w:r>
            <w:r>
              <w:rPr>
                <w:rFonts w:hint="eastAsia" w:ascii="Arial" w:hAnsi="Arial"/>
                <w:color w:val="333333"/>
                <w:sz w:val="18"/>
                <w:szCs w:val="18"/>
              </w:rPr>
              <w:t>（项目为药品时非空），配合下一个字段的单位，如</w:t>
            </w:r>
            <w:r>
              <w:rPr>
                <w:rFonts w:ascii="Arial" w:hAnsi="Arial" w:cs="Arial"/>
                <w:color w:val="333333"/>
                <w:sz w:val="18"/>
                <w:szCs w:val="18"/>
              </w:rPr>
              <w:t xml:space="preserve"> 50 mg</w:t>
            </w:r>
            <w:r>
              <w:rPr>
                <w:rFonts w:hint="eastAsia" w:ascii="Arial" w:hAnsi="Arial" w:cs="Arial"/>
                <w:color w:val="333333"/>
                <w:sz w:val="18"/>
                <w:szCs w:val="18"/>
              </w:rPr>
              <w:t>，必须使用数值型，如</w:t>
            </w:r>
            <w:r>
              <w:rPr>
                <w:rFonts w:ascii="Arial" w:hAnsi="Arial" w:cs="Arial"/>
                <w:color w:val="333333"/>
                <w:sz w:val="18"/>
                <w:szCs w:val="18"/>
              </w:rPr>
              <w:t>”</w:t>
            </w:r>
            <w:r>
              <w:rPr>
                <w:rFonts w:hint="eastAsia" w:ascii="Arial" w:hAnsi="Arial" w:cs="Arial"/>
                <w:color w:val="333333"/>
                <w:sz w:val="18"/>
                <w:szCs w:val="18"/>
              </w:rPr>
              <w:t>50</w:t>
            </w:r>
            <w:r>
              <w:rPr>
                <w:rFonts w:ascii="Arial" w:hAnsi="Arial" w:cs="Arial"/>
                <w:color w:val="333333"/>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08" w:type="pct"/>
            <w:tcBorders>
              <w:top w:val="single" w:color="auto" w:sz="4" w:space="0"/>
              <w:left w:val="single" w:color="auto" w:sz="4" w:space="0"/>
              <w:bottom w:val="single" w:color="auto" w:sz="4" w:space="0"/>
              <w:right w:val="single" w:color="auto" w:sz="4" w:space="0"/>
            </w:tcBorders>
            <w:vAlign w:val="center"/>
          </w:tcPr>
          <w:p>
            <w:r>
              <w:t>single_dose</w:t>
            </w:r>
            <w:r>
              <w:rPr>
                <w:rFonts w:hint="eastAsia"/>
              </w:rPr>
              <w:t>_unit</w:t>
            </w:r>
          </w:p>
        </w:tc>
        <w:tc>
          <w:tcPr>
            <w:tcW w:w="414" w:type="pct"/>
            <w:tcBorders>
              <w:top w:val="single" w:color="auto" w:sz="4" w:space="0"/>
              <w:left w:val="single" w:color="auto" w:sz="4" w:space="0"/>
              <w:bottom w:val="single" w:color="auto" w:sz="4" w:space="0"/>
              <w:right w:val="single" w:color="auto" w:sz="4" w:space="0"/>
            </w:tcBorders>
            <w:vAlign w:val="center"/>
          </w:tcPr>
          <w:p>
            <w:pPr>
              <w:rPr>
                <w:rFonts w:ascii="Arial" w:hAnsi="Arial" w:cs="宋体"/>
                <w:color w:val="000000"/>
                <w:sz w:val="18"/>
                <w:szCs w:val="18"/>
              </w:rPr>
            </w:pPr>
            <w:r>
              <w:rPr>
                <w:rFonts w:ascii="Arial" w:hAnsi="Arial" w:cs="Arial"/>
                <w:color w:val="333333"/>
                <w:sz w:val="18"/>
                <w:szCs w:val="18"/>
              </w:rPr>
              <w:t>T</w:t>
            </w:r>
            <w:r>
              <w:rPr>
                <w:rFonts w:hint="eastAsia" w:ascii="Arial" w:hAnsi="Arial" w:cs="Arial"/>
                <w:color w:val="333333"/>
                <w:sz w:val="18"/>
                <w:szCs w:val="18"/>
              </w:rPr>
              <w:t>rue</w:t>
            </w:r>
          </w:p>
        </w:tc>
        <w:tc>
          <w:tcPr>
            <w:tcW w:w="497" w:type="pct"/>
            <w:tcBorders>
              <w:top w:val="single" w:color="auto" w:sz="4" w:space="0"/>
              <w:left w:val="single" w:color="auto" w:sz="4" w:space="0"/>
              <w:bottom w:val="single" w:color="auto" w:sz="4" w:space="0"/>
              <w:right w:val="single" w:color="auto" w:sz="4" w:space="0"/>
            </w:tcBorders>
            <w:vAlign w:val="center"/>
          </w:tcPr>
          <w:p>
            <w:pPr>
              <w:rPr>
                <w:rFonts w:ascii="Arial" w:hAnsi="Arial" w:cs="宋体"/>
                <w:color w:val="000000"/>
                <w:sz w:val="18"/>
                <w:szCs w:val="18"/>
              </w:rPr>
            </w:pPr>
            <w:r>
              <w:rPr>
                <w:rFonts w:hint="eastAsia" w:ascii="Arial" w:hAnsi="Arial" w:cs="宋体"/>
                <w:color w:val="000000"/>
                <w:sz w:val="18"/>
                <w:szCs w:val="18"/>
              </w:rPr>
              <w:t>char</w:t>
            </w:r>
          </w:p>
        </w:tc>
        <w:tc>
          <w:tcPr>
            <w:tcW w:w="663" w:type="pct"/>
            <w:tcBorders>
              <w:top w:val="single" w:color="auto" w:sz="4" w:space="0"/>
              <w:left w:val="single" w:color="auto" w:sz="4" w:space="0"/>
              <w:bottom w:val="single" w:color="auto" w:sz="4" w:space="0"/>
              <w:right w:val="single" w:color="auto" w:sz="4" w:space="0"/>
            </w:tcBorders>
          </w:tcPr>
          <w:p>
            <w:r>
              <w:rPr>
                <w:rFonts w:hint="eastAsia"/>
              </w:rPr>
              <w:t>32</w:t>
            </w:r>
          </w:p>
        </w:tc>
        <w:tc>
          <w:tcPr>
            <w:tcW w:w="2017" w:type="pct"/>
            <w:tcBorders>
              <w:top w:val="single" w:color="auto" w:sz="4" w:space="0"/>
              <w:left w:val="single" w:color="auto" w:sz="4" w:space="0"/>
              <w:bottom w:val="single" w:color="auto" w:sz="4" w:space="0"/>
              <w:right w:val="single" w:color="auto" w:sz="4" w:space="0"/>
            </w:tcBorders>
            <w:vAlign w:val="center"/>
          </w:tcPr>
          <w:p>
            <w:pPr>
              <w:rPr>
                <w:rFonts w:ascii="Arial" w:hAnsi="Arial" w:cs="宋体"/>
                <w:color w:val="000000"/>
                <w:sz w:val="18"/>
                <w:szCs w:val="18"/>
              </w:rPr>
            </w:pPr>
            <w:r>
              <w:fldChar w:fldCharType="begin"/>
            </w:r>
            <w:r>
              <w:instrText xml:space="preserve"> HYPERLINK \l "_6.13剂量单位" </w:instrText>
            </w:r>
            <w:r>
              <w:fldChar w:fldCharType="separate"/>
            </w:r>
            <w:r>
              <w:rPr>
                <w:rStyle w:val="28"/>
                <w:rFonts w:hint="eastAsia" w:ascii="Arial" w:hAnsi="Arial" w:cs="宋体"/>
                <w:sz w:val="18"/>
                <w:szCs w:val="18"/>
              </w:rPr>
              <w:t>单次剂量单位</w:t>
            </w:r>
            <w:r>
              <w:rPr>
                <w:rStyle w:val="28"/>
                <w:rFonts w:hint="eastAsia" w:ascii="Arial" w:hAnsi="Arial" w:cs="宋体"/>
                <w:sz w:val="18"/>
                <w:szCs w:val="18"/>
              </w:rPr>
              <w:fldChar w:fldCharType="end"/>
            </w:r>
            <w:r>
              <w:rPr>
                <w:rFonts w:hint="eastAsia" w:ascii="Arial" w:hAnsi="Arial" w:cs="宋体"/>
                <w:color w:val="000000"/>
                <w:sz w:val="18"/>
                <w:szCs w:val="18"/>
              </w:rPr>
              <w:t>,由接口字典定义给出</w:t>
            </w:r>
          </w:p>
          <w:p>
            <w:pPr>
              <w:rPr>
                <w:rFonts w:ascii="Arial" w:hAnsi="Arial" w:cs="宋体"/>
                <w:color w:val="000000"/>
                <w:sz w:val="18"/>
                <w:szCs w:val="18"/>
              </w:rPr>
            </w:pPr>
            <w:r>
              <w:rPr>
                <w:rFonts w:hint="eastAsia" w:ascii="Arial" w:hAnsi="Arial"/>
                <w:color w:val="333333"/>
                <w:sz w:val="18"/>
                <w:szCs w:val="18"/>
              </w:rPr>
              <w:t>如</w:t>
            </w:r>
            <w:r>
              <w:rPr>
                <w:rFonts w:ascii="Arial" w:hAnsi="Arial" w:cs="Arial"/>
                <w:color w:val="333333"/>
                <w:sz w:val="18"/>
                <w:szCs w:val="18"/>
              </w:rPr>
              <w:t xml:space="preserve"> 50 mg</w:t>
            </w:r>
            <w:r>
              <w:rPr>
                <w:rFonts w:hint="eastAsia" w:ascii="Arial" w:hAnsi="Arial" w:cs="Arial"/>
                <w:color w:val="333333"/>
                <w:sz w:val="18"/>
                <w:szCs w:val="18"/>
              </w:rPr>
              <w:t>，请填写</w:t>
            </w:r>
            <w:r>
              <w:rPr>
                <w:rFonts w:ascii="Arial" w:hAnsi="Arial" w:cs="Arial"/>
                <w:color w:val="333333"/>
                <w:sz w:val="18"/>
                <w:szCs w:val="18"/>
              </w:rPr>
              <w:t>”</w:t>
            </w:r>
            <w:r>
              <w:rPr>
                <w:rFonts w:hint="eastAsia" w:ascii="Arial" w:hAnsi="Arial" w:cs="Arial"/>
                <w:color w:val="333333"/>
                <w:sz w:val="18"/>
                <w:szCs w:val="18"/>
              </w:rPr>
              <w:t>mg</w:t>
            </w:r>
            <w:r>
              <w:rPr>
                <w:rFonts w:ascii="Arial" w:hAnsi="Arial" w:cs="Arial"/>
                <w:color w:val="333333"/>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08" w:type="pct"/>
            <w:tcBorders>
              <w:top w:val="single" w:color="auto" w:sz="4" w:space="0"/>
              <w:left w:val="single" w:color="auto" w:sz="4" w:space="0"/>
              <w:bottom w:val="single" w:color="auto" w:sz="4" w:space="0"/>
              <w:right w:val="single" w:color="auto" w:sz="4" w:space="0"/>
            </w:tcBorders>
            <w:vAlign w:val="center"/>
          </w:tcPr>
          <w:p>
            <w:r>
              <w:t>single_dose_number</w:t>
            </w:r>
          </w:p>
        </w:tc>
        <w:tc>
          <w:tcPr>
            <w:tcW w:w="414" w:type="pct"/>
            <w:tcBorders>
              <w:top w:val="single" w:color="auto" w:sz="4" w:space="0"/>
              <w:left w:val="single" w:color="auto" w:sz="4" w:space="0"/>
              <w:bottom w:val="single" w:color="auto" w:sz="4" w:space="0"/>
              <w:right w:val="single" w:color="auto" w:sz="4" w:space="0"/>
            </w:tcBorders>
            <w:vAlign w:val="center"/>
          </w:tcPr>
          <w:p>
            <w:pPr>
              <w:rPr>
                <w:rFonts w:ascii="Arial" w:hAnsi="Arial" w:cs="宋体"/>
                <w:color w:val="000000"/>
                <w:sz w:val="18"/>
                <w:szCs w:val="18"/>
              </w:rPr>
            </w:pPr>
            <w:r>
              <w:rPr>
                <w:rFonts w:ascii="Arial" w:hAnsi="Arial" w:cs="Arial"/>
                <w:color w:val="333333"/>
                <w:sz w:val="18"/>
                <w:szCs w:val="18"/>
              </w:rPr>
              <w:t>T</w:t>
            </w:r>
            <w:r>
              <w:rPr>
                <w:rFonts w:hint="eastAsia" w:ascii="Arial" w:hAnsi="Arial" w:cs="Arial"/>
                <w:color w:val="333333"/>
                <w:sz w:val="18"/>
                <w:szCs w:val="18"/>
              </w:rPr>
              <w:t>rue</w:t>
            </w:r>
          </w:p>
        </w:tc>
        <w:tc>
          <w:tcPr>
            <w:tcW w:w="497" w:type="pct"/>
            <w:tcBorders>
              <w:top w:val="single" w:color="auto" w:sz="4" w:space="0"/>
              <w:left w:val="single" w:color="auto" w:sz="4" w:space="0"/>
              <w:bottom w:val="single" w:color="auto" w:sz="4" w:space="0"/>
              <w:right w:val="single" w:color="auto" w:sz="4" w:space="0"/>
            </w:tcBorders>
            <w:vAlign w:val="center"/>
          </w:tcPr>
          <w:p>
            <w:pPr>
              <w:rPr>
                <w:rFonts w:ascii="Arial" w:hAnsi="Arial" w:cs="宋体"/>
                <w:color w:val="000000"/>
                <w:sz w:val="18"/>
                <w:szCs w:val="18"/>
              </w:rPr>
            </w:pPr>
            <w:r>
              <w:rPr>
                <w:rFonts w:hint="eastAsia" w:ascii="Arial" w:hAnsi="Arial" w:cs="宋体"/>
                <w:color w:val="000000"/>
                <w:sz w:val="18"/>
                <w:szCs w:val="18"/>
              </w:rPr>
              <w:t>float</w:t>
            </w:r>
          </w:p>
        </w:tc>
        <w:tc>
          <w:tcPr>
            <w:tcW w:w="663" w:type="pct"/>
            <w:tcBorders>
              <w:top w:val="single" w:color="auto" w:sz="4" w:space="0"/>
              <w:left w:val="single" w:color="auto" w:sz="4" w:space="0"/>
              <w:bottom w:val="single" w:color="auto" w:sz="4" w:space="0"/>
              <w:right w:val="single" w:color="auto" w:sz="4" w:space="0"/>
            </w:tcBorders>
          </w:tcPr>
          <w:p>
            <w:pPr>
              <w:rPr>
                <w:rFonts w:ascii="Arial" w:hAnsi="Arial"/>
                <w:color w:val="333333"/>
                <w:sz w:val="18"/>
                <w:szCs w:val="18"/>
              </w:rPr>
            </w:pPr>
            <w:r>
              <w:rPr>
                <w:rFonts w:hint="eastAsia" w:ascii="Arial" w:hAnsi="Arial"/>
                <w:color w:val="333333"/>
                <w:sz w:val="18"/>
                <w:szCs w:val="18"/>
              </w:rPr>
              <w:t>12,3</w:t>
            </w:r>
          </w:p>
        </w:tc>
        <w:tc>
          <w:tcPr>
            <w:tcW w:w="2017" w:type="pct"/>
            <w:tcBorders>
              <w:top w:val="single" w:color="auto" w:sz="4" w:space="0"/>
              <w:left w:val="single" w:color="auto" w:sz="4" w:space="0"/>
              <w:bottom w:val="single" w:color="auto" w:sz="4" w:space="0"/>
              <w:right w:val="single" w:color="auto" w:sz="4" w:space="0"/>
            </w:tcBorders>
            <w:vAlign w:val="center"/>
          </w:tcPr>
          <w:p>
            <w:pPr>
              <w:rPr>
                <w:rFonts w:ascii="Arial" w:hAnsi="Arial"/>
                <w:color w:val="333333"/>
                <w:sz w:val="18"/>
                <w:szCs w:val="18"/>
              </w:rPr>
            </w:pPr>
            <w:r>
              <w:rPr>
                <w:rFonts w:hint="eastAsia" w:ascii="Arial" w:hAnsi="Arial"/>
                <w:color w:val="333333"/>
                <w:sz w:val="18"/>
                <w:szCs w:val="18"/>
              </w:rPr>
              <w:t>单次数量，必填；</w:t>
            </w:r>
          </w:p>
          <w:p>
            <w:pPr>
              <w:rPr>
                <w:rFonts w:ascii="Arial" w:hAnsi="Arial"/>
                <w:sz w:val="18"/>
                <w:szCs w:val="18"/>
              </w:rPr>
            </w:pPr>
            <w:r>
              <w:rPr>
                <w:rFonts w:hint="eastAsia" w:ascii="Arial" w:hAnsi="Arial"/>
                <w:color w:val="333333"/>
                <w:sz w:val="18"/>
                <w:szCs w:val="18"/>
              </w:rPr>
              <w:t>如“1片”， 数量填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08" w:type="pct"/>
            <w:tcBorders>
              <w:top w:val="single" w:color="auto" w:sz="4" w:space="0"/>
              <w:left w:val="single" w:color="auto" w:sz="4" w:space="0"/>
              <w:bottom w:val="single" w:color="auto" w:sz="4" w:space="0"/>
              <w:right w:val="single" w:color="auto" w:sz="4" w:space="0"/>
            </w:tcBorders>
            <w:vAlign w:val="center"/>
          </w:tcPr>
          <w:p>
            <w:r>
              <w:t>single_</w:t>
            </w:r>
            <w:r>
              <w:rPr>
                <w:rFonts w:hint="eastAsia"/>
              </w:rPr>
              <w:t>num</w:t>
            </w:r>
            <w:r>
              <w:t>_unit</w:t>
            </w:r>
          </w:p>
        </w:tc>
        <w:tc>
          <w:tcPr>
            <w:tcW w:w="414" w:type="pct"/>
            <w:tcBorders>
              <w:top w:val="single" w:color="auto" w:sz="4" w:space="0"/>
              <w:left w:val="single" w:color="auto" w:sz="4" w:space="0"/>
              <w:bottom w:val="single" w:color="auto" w:sz="4" w:space="0"/>
              <w:right w:val="single" w:color="auto" w:sz="4" w:space="0"/>
            </w:tcBorders>
            <w:vAlign w:val="center"/>
          </w:tcPr>
          <w:p>
            <w:pPr>
              <w:rPr>
                <w:rFonts w:ascii="Arial" w:hAnsi="Arial" w:cs="宋体"/>
                <w:color w:val="000000"/>
                <w:sz w:val="18"/>
                <w:szCs w:val="18"/>
              </w:rPr>
            </w:pPr>
            <w:r>
              <w:rPr>
                <w:rFonts w:ascii="Arial" w:hAnsi="Arial" w:cs="Arial"/>
                <w:color w:val="333333"/>
                <w:sz w:val="18"/>
                <w:szCs w:val="18"/>
              </w:rPr>
              <w:t>T</w:t>
            </w:r>
            <w:r>
              <w:rPr>
                <w:rFonts w:hint="eastAsia" w:ascii="Arial" w:hAnsi="Arial" w:cs="Arial"/>
                <w:color w:val="333333"/>
                <w:sz w:val="18"/>
                <w:szCs w:val="18"/>
              </w:rPr>
              <w:t>rue</w:t>
            </w:r>
          </w:p>
        </w:tc>
        <w:tc>
          <w:tcPr>
            <w:tcW w:w="497" w:type="pct"/>
            <w:tcBorders>
              <w:top w:val="single" w:color="auto" w:sz="4" w:space="0"/>
              <w:left w:val="single" w:color="auto" w:sz="4" w:space="0"/>
              <w:bottom w:val="single" w:color="auto" w:sz="4" w:space="0"/>
              <w:right w:val="single" w:color="auto" w:sz="4" w:space="0"/>
            </w:tcBorders>
            <w:vAlign w:val="center"/>
          </w:tcPr>
          <w:p>
            <w:pPr>
              <w:rPr>
                <w:rFonts w:ascii="Arial" w:hAnsi="Arial" w:cs="宋体"/>
                <w:color w:val="000000"/>
                <w:sz w:val="18"/>
                <w:szCs w:val="18"/>
              </w:rPr>
            </w:pPr>
            <w:r>
              <w:rPr>
                <w:rFonts w:hint="eastAsia" w:ascii="Arial" w:hAnsi="Arial" w:cs="宋体"/>
                <w:color w:val="000000"/>
                <w:sz w:val="18"/>
                <w:szCs w:val="18"/>
              </w:rPr>
              <w:t>char</w:t>
            </w:r>
          </w:p>
        </w:tc>
        <w:tc>
          <w:tcPr>
            <w:tcW w:w="663" w:type="pct"/>
            <w:tcBorders>
              <w:top w:val="single" w:color="auto" w:sz="4" w:space="0"/>
              <w:left w:val="single" w:color="auto" w:sz="4" w:space="0"/>
              <w:bottom w:val="single" w:color="auto" w:sz="4" w:space="0"/>
              <w:right w:val="single" w:color="auto" w:sz="4" w:space="0"/>
            </w:tcBorders>
          </w:tcPr>
          <w:p>
            <w:pPr>
              <w:rPr>
                <w:rFonts w:ascii="Arial" w:hAnsi="Arial"/>
                <w:color w:val="333333"/>
                <w:sz w:val="18"/>
                <w:szCs w:val="18"/>
              </w:rPr>
            </w:pPr>
            <w:r>
              <w:rPr>
                <w:rFonts w:hint="eastAsia" w:ascii="Arial" w:hAnsi="Arial"/>
                <w:color w:val="333333"/>
                <w:sz w:val="18"/>
                <w:szCs w:val="18"/>
              </w:rPr>
              <w:t>32</w:t>
            </w:r>
          </w:p>
        </w:tc>
        <w:tc>
          <w:tcPr>
            <w:tcW w:w="2017" w:type="pct"/>
            <w:tcBorders>
              <w:top w:val="single" w:color="auto" w:sz="4" w:space="0"/>
              <w:left w:val="single" w:color="auto" w:sz="4" w:space="0"/>
              <w:bottom w:val="single" w:color="auto" w:sz="4" w:space="0"/>
              <w:right w:val="single" w:color="auto" w:sz="4" w:space="0"/>
            </w:tcBorders>
            <w:vAlign w:val="center"/>
          </w:tcPr>
          <w:p>
            <w:pPr>
              <w:rPr>
                <w:rFonts w:ascii="Arial" w:hAnsi="Arial"/>
                <w:color w:val="333333"/>
                <w:sz w:val="18"/>
                <w:szCs w:val="18"/>
              </w:rPr>
            </w:pPr>
            <w:r>
              <w:rPr>
                <w:rFonts w:hint="eastAsia" w:ascii="Arial" w:hAnsi="Arial"/>
                <w:color w:val="333333"/>
                <w:sz w:val="18"/>
                <w:szCs w:val="18"/>
              </w:rPr>
              <w:t>单次数量单位，必填；</w:t>
            </w:r>
          </w:p>
          <w:p>
            <w:pPr>
              <w:rPr>
                <w:rFonts w:ascii="Arial" w:hAnsi="Arial" w:cs="宋体"/>
                <w:color w:val="000000"/>
                <w:sz w:val="18"/>
                <w:szCs w:val="18"/>
              </w:rPr>
            </w:pPr>
            <w:r>
              <w:rPr>
                <w:rFonts w:hint="eastAsia" w:ascii="Arial" w:hAnsi="Arial"/>
                <w:color w:val="333333"/>
                <w:sz w:val="18"/>
                <w:szCs w:val="18"/>
              </w:rPr>
              <w:t>如“1片”，则数量单位填“片”对应的编码“102”，见字典表</w:t>
            </w:r>
            <w:r>
              <w:fldChar w:fldCharType="begin"/>
            </w:r>
            <w:r>
              <w:instrText xml:space="preserve"> HYPERLINK \l "_数量单位" </w:instrText>
            </w:r>
            <w:r>
              <w:fldChar w:fldCharType="separate"/>
            </w:r>
            <w:r>
              <w:rPr>
                <w:rStyle w:val="28"/>
                <w:rFonts w:hint="eastAsia" w:ascii="Arial" w:hAnsi="Arial"/>
                <w:sz w:val="18"/>
                <w:szCs w:val="18"/>
              </w:rPr>
              <w:t>数量单位</w:t>
            </w:r>
            <w:r>
              <w:rPr>
                <w:rStyle w:val="28"/>
                <w:rFonts w:hint="eastAsia" w:ascii="Arial" w:hAnsi="Arial"/>
                <w:sz w:val="18"/>
                <w:szCs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08" w:type="pct"/>
            <w:tcBorders>
              <w:top w:val="single" w:color="auto" w:sz="4" w:space="0"/>
              <w:left w:val="single" w:color="auto" w:sz="4" w:space="0"/>
              <w:bottom w:val="single" w:color="auto" w:sz="4" w:space="0"/>
              <w:right w:val="single" w:color="auto" w:sz="4" w:space="0"/>
            </w:tcBorders>
            <w:vAlign w:val="center"/>
          </w:tcPr>
          <w:p>
            <w:r>
              <w:t>use_way_code</w:t>
            </w:r>
          </w:p>
        </w:tc>
        <w:tc>
          <w:tcPr>
            <w:tcW w:w="414" w:type="pct"/>
            <w:tcBorders>
              <w:top w:val="single" w:color="auto" w:sz="4" w:space="0"/>
              <w:left w:val="single" w:color="auto" w:sz="4" w:space="0"/>
              <w:bottom w:val="single" w:color="auto" w:sz="4" w:space="0"/>
              <w:right w:val="single" w:color="auto" w:sz="4" w:space="0"/>
            </w:tcBorders>
            <w:vAlign w:val="center"/>
          </w:tcPr>
          <w:p>
            <w:pPr>
              <w:rPr>
                <w:rFonts w:ascii="Arial" w:hAnsi="Arial" w:cs="宋体"/>
                <w:color w:val="000000"/>
                <w:sz w:val="18"/>
                <w:szCs w:val="18"/>
              </w:rPr>
            </w:pPr>
            <w:r>
              <w:rPr>
                <w:rFonts w:ascii="Arial" w:hAnsi="Arial" w:cs="Arial"/>
                <w:color w:val="333333"/>
                <w:sz w:val="18"/>
                <w:szCs w:val="18"/>
              </w:rPr>
              <w:t>T</w:t>
            </w:r>
            <w:r>
              <w:rPr>
                <w:rFonts w:hint="eastAsia" w:ascii="Arial" w:hAnsi="Arial" w:cs="Arial"/>
                <w:color w:val="333333"/>
                <w:sz w:val="18"/>
                <w:szCs w:val="18"/>
              </w:rPr>
              <w:t>rue</w:t>
            </w:r>
          </w:p>
        </w:tc>
        <w:tc>
          <w:tcPr>
            <w:tcW w:w="497" w:type="pct"/>
            <w:tcBorders>
              <w:top w:val="single" w:color="auto" w:sz="4" w:space="0"/>
              <w:left w:val="single" w:color="auto" w:sz="4" w:space="0"/>
              <w:bottom w:val="single" w:color="auto" w:sz="4" w:space="0"/>
              <w:right w:val="single" w:color="auto" w:sz="4" w:space="0"/>
            </w:tcBorders>
            <w:vAlign w:val="center"/>
          </w:tcPr>
          <w:p>
            <w:pPr>
              <w:rPr>
                <w:rFonts w:ascii="Arial" w:hAnsi="Arial" w:cs="宋体"/>
                <w:color w:val="000000"/>
                <w:sz w:val="18"/>
                <w:szCs w:val="18"/>
              </w:rPr>
            </w:pPr>
            <w:r>
              <w:rPr>
                <w:rFonts w:hint="eastAsia" w:ascii="Arial" w:hAnsi="Arial" w:cs="宋体"/>
                <w:color w:val="000000"/>
                <w:sz w:val="18"/>
                <w:szCs w:val="18"/>
              </w:rPr>
              <w:t>char</w:t>
            </w:r>
          </w:p>
        </w:tc>
        <w:tc>
          <w:tcPr>
            <w:tcW w:w="663" w:type="pct"/>
            <w:tcBorders>
              <w:top w:val="single" w:color="auto" w:sz="4" w:space="0"/>
              <w:left w:val="single" w:color="auto" w:sz="4" w:space="0"/>
              <w:bottom w:val="single" w:color="auto" w:sz="4" w:space="0"/>
              <w:right w:val="single" w:color="auto" w:sz="4" w:space="0"/>
            </w:tcBorders>
          </w:tcPr>
          <w:p>
            <w:pPr>
              <w:rPr>
                <w:rFonts w:ascii="Arial" w:hAnsi="Arial" w:cs="宋体"/>
                <w:color w:val="000000"/>
                <w:sz w:val="18"/>
                <w:szCs w:val="18"/>
              </w:rPr>
            </w:pPr>
            <w:r>
              <w:rPr>
                <w:rFonts w:hint="eastAsia" w:ascii="Arial" w:hAnsi="Arial" w:cs="宋体"/>
                <w:color w:val="000000"/>
                <w:sz w:val="18"/>
                <w:szCs w:val="18"/>
              </w:rPr>
              <w:t>4</w:t>
            </w:r>
          </w:p>
        </w:tc>
        <w:tc>
          <w:tcPr>
            <w:tcW w:w="2017" w:type="pct"/>
            <w:tcBorders>
              <w:top w:val="single" w:color="auto" w:sz="4" w:space="0"/>
              <w:left w:val="single" w:color="auto" w:sz="4" w:space="0"/>
              <w:bottom w:val="single" w:color="auto" w:sz="4" w:space="0"/>
              <w:right w:val="single" w:color="auto" w:sz="4" w:space="0"/>
            </w:tcBorders>
            <w:vAlign w:val="center"/>
          </w:tcPr>
          <w:p>
            <w:pPr>
              <w:rPr>
                <w:rFonts w:ascii="Arial" w:hAnsi="Arial" w:cs="宋体"/>
                <w:color w:val="000000"/>
                <w:sz w:val="18"/>
                <w:szCs w:val="18"/>
              </w:rPr>
            </w:pPr>
            <w:r>
              <w:rPr>
                <w:rFonts w:hint="eastAsia" w:ascii="Arial" w:hAnsi="Arial" w:cs="宋体"/>
                <w:color w:val="000000"/>
                <w:sz w:val="18"/>
                <w:szCs w:val="18"/>
              </w:rPr>
              <w:t>用药途径代码,由接口字典定义给出</w:t>
            </w:r>
            <w:r>
              <w:fldChar w:fldCharType="begin"/>
            </w:r>
            <w:r>
              <w:instrText xml:space="preserve"> HYPERLINK \l "_附录三给药途径标准" </w:instrText>
            </w:r>
            <w:r>
              <w:fldChar w:fldCharType="separate"/>
            </w:r>
            <w:r>
              <w:rPr>
                <w:rStyle w:val="28"/>
                <w:rFonts w:hint="eastAsia" w:ascii="Arial" w:hAnsi="Arial"/>
                <w:sz w:val="18"/>
                <w:szCs w:val="18"/>
              </w:rPr>
              <w:t>详见</w:t>
            </w:r>
            <w:r>
              <w:rPr>
                <w:rStyle w:val="28"/>
                <w:rFonts w:hint="eastAsia" w:ascii="Arial" w:hAnsi="Arial"/>
                <w:b/>
                <w:sz w:val="18"/>
                <w:szCs w:val="18"/>
              </w:rPr>
              <w:t>附录编码</w:t>
            </w:r>
            <w:r>
              <w:rPr>
                <w:rStyle w:val="28"/>
                <w:rFonts w:hint="eastAsia" w:ascii="Arial" w:hAnsi="Arial"/>
                <w:b/>
                <w:sz w:val="18"/>
                <w:szCs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08" w:type="pct"/>
            <w:tcBorders>
              <w:top w:val="single" w:color="auto" w:sz="4" w:space="0"/>
              <w:left w:val="single" w:color="auto" w:sz="4" w:space="0"/>
              <w:bottom w:val="single" w:color="auto" w:sz="4" w:space="0"/>
              <w:right w:val="single" w:color="auto" w:sz="4" w:space="0"/>
            </w:tcBorders>
            <w:vAlign w:val="center"/>
          </w:tcPr>
          <w:p>
            <w:r>
              <w:t>use_way</w:t>
            </w:r>
            <w:r>
              <w:rPr>
                <w:rFonts w:hint="eastAsia"/>
              </w:rPr>
              <w:t>_name</w:t>
            </w:r>
          </w:p>
        </w:tc>
        <w:tc>
          <w:tcPr>
            <w:tcW w:w="414" w:type="pct"/>
            <w:tcBorders>
              <w:top w:val="single" w:color="auto" w:sz="4" w:space="0"/>
              <w:left w:val="single" w:color="auto" w:sz="4" w:space="0"/>
              <w:bottom w:val="single" w:color="auto" w:sz="4" w:space="0"/>
              <w:right w:val="single" w:color="auto" w:sz="4" w:space="0"/>
            </w:tcBorders>
            <w:vAlign w:val="center"/>
          </w:tcPr>
          <w:p>
            <w:pPr>
              <w:rPr>
                <w:rFonts w:ascii="Arial" w:hAnsi="Arial" w:cs="宋体"/>
                <w:color w:val="000000"/>
                <w:sz w:val="18"/>
                <w:szCs w:val="18"/>
              </w:rPr>
            </w:pPr>
            <w:r>
              <w:rPr>
                <w:rFonts w:ascii="Arial" w:hAnsi="Arial" w:cs="Arial"/>
                <w:color w:val="333333"/>
                <w:sz w:val="18"/>
                <w:szCs w:val="18"/>
              </w:rPr>
              <w:t>T</w:t>
            </w:r>
            <w:r>
              <w:rPr>
                <w:rFonts w:hint="eastAsia" w:ascii="Arial" w:hAnsi="Arial" w:cs="Arial"/>
                <w:color w:val="333333"/>
                <w:sz w:val="18"/>
                <w:szCs w:val="18"/>
              </w:rPr>
              <w:t>rue</w:t>
            </w:r>
          </w:p>
        </w:tc>
        <w:tc>
          <w:tcPr>
            <w:tcW w:w="497" w:type="pct"/>
            <w:tcBorders>
              <w:top w:val="single" w:color="auto" w:sz="4" w:space="0"/>
              <w:left w:val="single" w:color="auto" w:sz="4" w:space="0"/>
              <w:bottom w:val="single" w:color="auto" w:sz="4" w:space="0"/>
              <w:right w:val="single" w:color="auto" w:sz="4" w:space="0"/>
            </w:tcBorders>
            <w:vAlign w:val="center"/>
          </w:tcPr>
          <w:p>
            <w:pPr>
              <w:rPr>
                <w:rFonts w:ascii="Arial" w:hAnsi="Arial" w:cs="宋体"/>
                <w:color w:val="000000"/>
                <w:sz w:val="18"/>
                <w:szCs w:val="18"/>
              </w:rPr>
            </w:pPr>
            <w:r>
              <w:rPr>
                <w:rFonts w:hint="eastAsia" w:ascii="Arial" w:hAnsi="Arial" w:cs="宋体"/>
                <w:color w:val="000000"/>
                <w:sz w:val="18"/>
                <w:szCs w:val="18"/>
              </w:rPr>
              <w:t>char</w:t>
            </w:r>
          </w:p>
        </w:tc>
        <w:tc>
          <w:tcPr>
            <w:tcW w:w="663" w:type="pct"/>
            <w:tcBorders>
              <w:top w:val="single" w:color="auto" w:sz="4" w:space="0"/>
              <w:left w:val="single" w:color="auto" w:sz="4" w:space="0"/>
              <w:bottom w:val="single" w:color="auto" w:sz="4" w:space="0"/>
              <w:right w:val="single" w:color="auto" w:sz="4" w:space="0"/>
            </w:tcBorders>
          </w:tcPr>
          <w:p>
            <w:pPr>
              <w:rPr>
                <w:rFonts w:ascii="Arial" w:hAnsi="Arial" w:cs="宋体"/>
                <w:color w:val="000000"/>
                <w:sz w:val="18"/>
                <w:szCs w:val="18"/>
              </w:rPr>
            </w:pPr>
            <w:r>
              <w:rPr>
                <w:rFonts w:hint="eastAsia" w:ascii="Arial" w:hAnsi="Arial" w:cs="宋体"/>
                <w:color w:val="000000"/>
                <w:sz w:val="18"/>
                <w:szCs w:val="18"/>
              </w:rPr>
              <w:t>32</w:t>
            </w:r>
          </w:p>
        </w:tc>
        <w:tc>
          <w:tcPr>
            <w:tcW w:w="2017" w:type="pct"/>
            <w:tcBorders>
              <w:top w:val="single" w:color="auto" w:sz="4" w:space="0"/>
              <w:left w:val="single" w:color="auto" w:sz="4" w:space="0"/>
              <w:bottom w:val="single" w:color="auto" w:sz="4" w:space="0"/>
              <w:right w:val="single" w:color="auto" w:sz="4" w:space="0"/>
            </w:tcBorders>
            <w:vAlign w:val="center"/>
          </w:tcPr>
          <w:p>
            <w:pPr>
              <w:rPr>
                <w:rFonts w:ascii="Arial" w:hAnsi="Arial"/>
                <w:sz w:val="18"/>
                <w:szCs w:val="18"/>
              </w:rPr>
            </w:pPr>
            <w:r>
              <w:rPr>
                <w:rFonts w:hint="eastAsia" w:ascii="Arial" w:hAnsi="Arial" w:cs="宋体"/>
                <w:color w:val="000000"/>
                <w:sz w:val="18"/>
                <w:szCs w:val="18"/>
              </w:rPr>
              <w:t>用药途径名称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08" w:type="pct"/>
            <w:tcBorders>
              <w:top w:val="single" w:color="auto" w:sz="4" w:space="0"/>
              <w:left w:val="single" w:color="auto" w:sz="4" w:space="0"/>
              <w:bottom w:val="single" w:color="auto" w:sz="4" w:space="0"/>
              <w:right w:val="single" w:color="auto" w:sz="4" w:space="0"/>
            </w:tcBorders>
            <w:vAlign w:val="center"/>
          </w:tcPr>
          <w:p>
            <w:r>
              <w:t>use_medical_days</w:t>
            </w:r>
          </w:p>
        </w:tc>
        <w:tc>
          <w:tcPr>
            <w:tcW w:w="414" w:type="pct"/>
            <w:tcBorders>
              <w:top w:val="single" w:color="auto" w:sz="4" w:space="0"/>
              <w:left w:val="single" w:color="auto" w:sz="4" w:space="0"/>
              <w:bottom w:val="single" w:color="auto" w:sz="4" w:space="0"/>
              <w:right w:val="single" w:color="auto" w:sz="4" w:space="0"/>
            </w:tcBorders>
            <w:vAlign w:val="center"/>
          </w:tcPr>
          <w:p>
            <w:pPr>
              <w:rPr>
                <w:rFonts w:ascii="Arial" w:hAnsi="Arial" w:cs="宋体"/>
                <w:color w:val="000000"/>
                <w:sz w:val="18"/>
                <w:szCs w:val="18"/>
              </w:rPr>
            </w:pPr>
            <w:r>
              <w:rPr>
                <w:rFonts w:ascii="Arial" w:hAnsi="Arial" w:cs="Arial"/>
                <w:color w:val="333333"/>
                <w:sz w:val="18"/>
                <w:szCs w:val="18"/>
              </w:rPr>
              <w:t>T</w:t>
            </w:r>
            <w:r>
              <w:rPr>
                <w:rFonts w:hint="eastAsia" w:ascii="Arial" w:hAnsi="Arial" w:cs="Arial"/>
                <w:color w:val="333333"/>
                <w:sz w:val="18"/>
                <w:szCs w:val="18"/>
              </w:rPr>
              <w:t>rue</w:t>
            </w:r>
          </w:p>
        </w:tc>
        <w:tc>
          <w:tcPr>
            <w:tcW w:w="497" w:type="pct"/>
            <w:tcBorders>
              <w:top w:val="single" w:color="auto" w:sz="4" w:space="0"/>
              <w:left w:val="single" w:color="auto" w:sz="4" w:space="0"/>
              <w:bottom w:val="single" w:color="auto" w:sz="4" w:space="0"/>
              <w:right w:val="single" w:color="auto" w:sz="4" w:space="0"/>
            </w:tcBorders>
            <w:vAlign w:val="center"/>
          </w:tcPr>
          <w:p>
            <w:pPr>
              <w:rPr>
                <w:rFonts w:ascii="Arial" w:hAnsi="Arial" w:cs="宋体"/>
                <w:color w:val="000000"/>
                <w:sz w:val="18"/>
                <w:szCs w:val="18"/>
              </w:rPr>
            </w:pPr>
            <w:r>
              <w:rPr>
                <w:rFonts w:hint="eastAsia" w:ascii="Arial" w:hAnsi="Arial" w:cs="宋体"/>
                <w:color w:val="000000"/>
                <w:sz w:val="18"/>
                <w:szCs w:val="18"/>
              </w:rPr>
              <w:t>float</w:t>
            </w:r>
          </w:p>
        </w:tc>
        <w:tc>
          <w:tcPr>
            <w:tcW w:w="663" w:type="pct"/>
            <w:tcBorders>
              <w:top w:val="single" w:color="auto" w:sz="4" w:space="0"/>
              <w:left w:val="single" w:color="auto" w:sz="4" w:space="0"/>
              <w:bottom w:val="single" w:color="auto" w:sz="4" w:space="0"/>
              <w:right w:val="single" w:color="auto" w:sz="4" w:space="0"/>
            </w:tcBorders>
          </w:tcPr>
          <w:p>
            <w:pPr>
              <w:rPr>
                <w:rFonts w:ascii="Arial" w:hAnsi="Arial"/>
                <w:color w:val="333333"/>
                <w:sz w:val="18"/>
                <w:szCs w:val="18"/>
              </w:rPr>
            </w:pPr>
            <w:r>
              <w:rPr>
                <w:rFonts w:hint="eastAsia" w:ascii="Arial" w:hAnsi="Arial"/>
                <w:color w:val="333333"/>
                <w:sz w:val="18"/>
                <w:szCs w:val="18"/>
              </w:rPr>
              <w:t>8,1</w:t>
            </w:r>
          </w:p>
        </w:tc>
        <w:tc>
          <w:tcPr>
            <w:tcW w:w="2017" w:type="pct"/>
            <w:tcBorders>
              <w:top w:val="single" w:color="auto" w:sz="4" w:space="0"/>
              <w:left w:val="single" w:color="auto" w:sz="4" w:space="0"/>
              <w:bottom w:val="single" w:color="auto" w:sz="4" w:space="0"/>
              <w:right w:val="single" w:color="auto" w:sz="4" w:space="0"/>
            </w:tcBorders>
            <w:vAlign w:val="center"/>
          </w:tcPr>
          <w:p>
            <w:pPr>
              <w:rPr>
                <w:rFonts w:ascii="Arial" w:hAnsi="Arial"/>
                <w:sz w:val="18"/>
                <w:szCs w:val="18"/>
              </w:rPr>
            </w:pPr>
            <w:r>
              <w:rPr>
                <w:rFonts w:hint="eastAsia" w:ascii="Arial" w:hAnsi="Arial"/>
                <w:color w:val="333333"/>
                <w:sz w:val="18"/>
                <w:szCs w:val="18"/>
              </w:rPr>
              <w:t>用药天数（项目为药品时非空），医嘱服用该药品天数</w:t>
            </w:r>
            <w:r>
              <w:rPr>
                <w:rFonts w:hint="eastAsia" w:ascii="Arial" w:hAnsi="Arial" w:cs="Arial"/>
                <w:color w:val="333333"/>
                <w:sz w:val="18"/>
                <w:szCs w:val="18"/>
              </w:rPr>
              <w:t>，必须使用数值型，如</w:t>
            </w:r>
            <w:r>
              <w:rPr>
                <w:rFonts w:ascii="Arial" w:hAnsi="Arial" w:cs="Arial"/>
                <w:color w:val="333333"/>
                <w:sz w:val="18"/>
                <w:szCs w:val="18"/>
              </w:rPr>
              <w:t>”</w:t>
            </w:r>
            <w:r>
              <w:rPr>
                <w:rFonts w:hint="eastAsia" w:ascii="Arial" w:hAnsi="Arial" w:cs="Arial"/>
                <w:color w:val="333333"/>
                <w:sz w:val="18"/>
                <w:szCs w:val="18"/>
              </w:rPr>
              <w:t>15</w:t>
            </w:r>
            <w:r>
              <w:rPr>
                <w:rFonts w:ascii="Arial" w:hAnsi="Arial" w:cs="Arial"/>
                <w:color w:val="333333"/>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08" w:type="pct"/>
            <w:tcBorders>
              <w:top w:val="single" w:color="auto" w:sz="4" w:space="0"/>
              <w:left w:val="single" w:color="auto" w:sz="4" w:space="0"/>
              <w:bottom w:val="single" w:color="auto" w:sz="4" w:space="0"/>
              <w:right w:val="single" w:color="auto" w:sz="4" w:space="0"/>
            </w:tcBorders>
            <w:vAlign w:val="center"/>
          </w:tcPr>
          <w:p>
            <w:r>
              <w:rPr>
                <w:rFonts w:hint="eastAsia"/>
              </w:rPr>
              <w:t>price</w:t>
            </w:r>
          </w:p>
        </w:tc>
        <w:tc>
          <w:tcPr>
            <w:tcW w:w="414" w:type="pct"/>
            <w:tcBorders>
              <w:top w:val="single" w:color="auto" w:sz="4" w:space="0"/>
              <w:left w:val="single" w:color="auto" w:sz="4" w:space="0"/>
              <w:bottom w:val="single" w:color="auto" w:sz="4" w:space="0"/>
              <w:right w:val="single" w:color="auto" w:sz="4" w:space="0"/>
            </w:tcBorders>
            <w:vAlign w:val="center"/>
          </w:tcPr>
          <w:p>
            <w:pPr>
              <w:rPr>
                <w:rFonts w:ascii="Arial" w:hAnsi="Arial" w:cs="Arial"/>
                <w:color w:val="333333"/>
                <w:sz w:val="18"/>
                <w:szCs w:val="18"/>
              </w:rPr>
            </w:pPr>
            <w:r>
              <w:rPr>
                <w:rFonts w:ascii="Arial" w:hAnsi="Arial" w:cs="Arial"/>
                <w:color w:val="333333"/>
                <w:sz w:val="18"/>
                <w:szCs w:val="18"/>
              </w:rPr>
              <w:t>T</w:t>
            </w:r>
            <w:r>
              <w:rPr>
                <w:rFonts w:hint="eastAsia" w:ascii="Arial" w:hAnsi="Arial" w:cs="Arial"/>
                <w:color w:val="333333"/>
                <w:sz w:val="18"/>
                <w:szCs w:val="18"/>
              </w:rPr>
              <w:t>rue</w:t>
            </w:r>
          </w:p>
        </w:tc>
        <w:tc>
          <w:tcPr>
            <w:tcW w:w="497" w:type="pct"/>
            <w:tcBorders>
              <w:top w:val="single" w:color="auto" w:sz="4" w:space="0"/>
              <w:left w:val="single" w:color="auto" w:sz="4" w:space="0"/>
              <w:bottom w:val="single" w:color="auto" w:sz="4" w:space="0"/>
              <w:right w:val="single" w:color="auto" w:sz="4" w:space="0"/>
            </w:tcBorders>
            <w:vAlign w:val="center"/>
          </w:tcPr>
          <w:p>
            <w:pPr>
              <w:rPr>
                <w:rFonts w:ascii="Arial" w:hAnsi="Arial" w:cs="宋体"/>
                <w:color w:val="000000"/>
                <w:sz w:val="18"/>
                <w:szCs w:val="18"/>
              </w:rPr>
            </w:pPr>
            <w:r>
              <w:rPr>
                <w:rFonts w:hint="eastAsia" w:ascii="Arial" w:hAnsi="Arial" w:cs="宋体"/>
                <w:color w:val="000000"/>
                <w:sz w:val="18"/>
                <w:szCs w:val="18"/>
              </w:rPr>
              <w:t>float</w:t>
            </w:r>
          </w:p>
        </w:tc>
        <w:tc>
          <w:tcPr>
            <w:tcW w:w="663" w:type="pct"/>
            <w:tcBorders>
              <w:top w:val="single" w:color="auto" w:sz="4" w:space="0"/>
              <w:left w:val="single" w:color="auto" w:sz="4" w:space="0"/>
              <w:bottom w:val="single" w:color="auto" w:sz="4" w:space="0"/>
              <w:right w:val="single" w:color="auto" w:sz="4" w:space="0"/>
            </w:tcBorders>
          </w:tcPr>
          <w:p>
            <w:pPr>
              <w:rPr>
                <w:rFonts w:ascii="Arial" w:hAnsi="Arial" w:cs="宋体"/>
                <w:sz w:val="18"/>
                <w:szCs w:val="18"/>
              </w:rPr>
            </w:pPr>
            <w:r>
              <w:rPr>
                <w:rFonts w:hint="eastAsia" w:ascii="Arial" w:hAnsi="Arial" w:cs="宋体"/>
                <w:sz w:val="18"/>
                <w:szCs w:val="18"/>
              </w:rPr>
              <w:t>9,4</w:t>
            </w:r>
          </w:p>
        </w:tc>
        <w:tc>
          <w:tcPr>
            <w:tcW w:w="2017" w:type="pct"/>
            <w:tcBorders>
              <w:top w:val="single" w:color="auto" w:sz="4" w:space="0"/>
              <w:left w:val="single" w:color="auto" w:sz="4" w:space="0"/>
              <w:bottom w:val="single" w:color="auto" w:sz="4" w:space="0"/>
              <w:right w:val="single" w:color="auto" w:sz="4" w:space="0"/>
            </w:tcBorders>
            <w:vAlign w:val="center"/>
          </w:tcPr>
          <w:p>
            <w:pPr>
              <w:rPr>
                <w:rFonts w:ascii="Arial" w:hAnsi="Arial" w:cs="宋体"/>
                <w:color w:val="000000"/>
                <w:sz w:val="18"/>
                <w:szCs w:val="18"/>
              </w:rPr>
            </w:pPr>
            <w:r>
              <w:rPr>
                <w:rFonts w:hint="eastAsia" w:ascii="Arial" w:hAnsi="Arial" w:cs="宋体"/>
                <w:sz w:val="18"/>
                <w:szCs w:val="18"/>
              </w:rPr>
              <w:t>单价，以元为单位，保留4位小数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08" w:type="pct"/>
            <w:tcBorders>
              <w:top w:val="single" w:color="auto" w:sz="4" w:space="0"/>
              <w:left w:val="single" w:color="auto" w:sz="4" w:space="0"/>
              <w:bottom w:val="single" w:color="auto" w:sz="4" w:space="0"/>
              <w:right w:val="single" w:color="auto" w:sz="4" w:space="0"/>
            </w:tcBorders>
            <w:vAlign w:val="center"/>
          </w:tcPr>
          <w:p>
            <w:r>
              <w:rPr>
                <w:rFonts w:hint="eastAsia" w:ascii="Arial" w:hAnsi="Arial" w:eastAsia="宋体" w:cs="Arial"/>
                <w:b/>
                <w:bCs/>
                <w:color w:val="333333"/>
                <w:sz w:val="18"/>
                <w:szCs w:val="18"/>
              </w:rPr>
              <w:t>dose_unit</w:t>
            </w:r>
          </w:p>
        </w:tc>
        <w:tc>
          <w:tcPr>
            <w:tcW w:w="414" w:type="pct"/>
            <w:tcBorders>
              <w:top w:val="single" w:color="auto" w:sz="4" w:space="0"/>
              <w:left w:val="single" w:color="auto" w:sz="4" w:space="0"/>
              <w:bottom w:val="single" w:color="auto" w:sz="4" w:space="0"/>
              <w:right w:val="single" w:color="auto" w:sz="4" w:space="0"/>
            </w:tcBorders>
            <w:vAlign w:val="center"/>
          </w:tcPr>
          <w:p>
            <w:pPr>
              <w:rPr>
                <w:rFonts w:ascii="Arial" w:hAnsi="Arial" w:cs="Arial"/>
                <w:color w:val="333333"/>
                <w:sz w:val="18"/>
                <w:szCs w:val="18"/>
              </w:rPr>
            </w:pPr>
            <w:r>
              <w:rPr>
                <w:rFonts w:ascii="Arial" w:hAnsi="Arial" w:cs="Arial"/>
                <w:color w:val="333333"/>
                <w:sz w:val="18"/>
                <w:szCs w:val="18"/>
              </w:rPr>
              <w:t>T</w:t>
            </w:r>
            <w:r>
              <w:rPr>
                <w:rFonts w:hint="eastAsia" w:ascii="Arial" w:hAnsi="Arial" w:cs="Arial"/>
                <w:color w:val="333333"/>
                <w:sz w:val="18"/>
                <w:szCs w:val="18"/>
              </w:rPr>
              <w:t>rue</w:t>
            </w:r>
          </w:p>
        </w:tc>
        <w:tc>
          <w:tcPr>
            <w:tcW w:w="497" w:type="pct"/>
            <w:tcBorders>
              <w:top w:val="single" w:color="auto" w:sz="4" w:space="0"/>
              <w:left w:val="single" w:color="auto" w:sz="4" w:space="0"/>
              <w:bottom w:val="single" w:color="auto" w:sz="4" w:space="0"/>
              <w:right w:val="single" w:color="auto" w:sz="4" w:space="0"/>
            </w:tcBorders>
            <w:vAlign w:val="center"/>
          </w:tcPr>
          <w:p>
            <w:pPr>
              <w:rPr>
                <w:rFonts w:ascii="Arial" w:hAnsi="Arial" w:cs="宋体"/>
                <w:color w:val="000000"/>
                <w:sz w:val="18"/>
                <w:szCs w:val="18"/>
              </w:rPr>
            </w:pPr>
            <w:r>
              <w:rPr>
                <w:rFonts w:hint="eastAsia" w:ascii="Arial" w:hAnsi="Arial" w:cs="宋体"/>
                <w:color w:val="000000"/>
                <w:sz w:val="18"/>
                <w:szCs w:val="18"/>
              </w:rPr>
              <w:t>char</w:t>
            </w:r>
          </w:p>
        </w:tc>
        <w:tc>
          <w:tcPr>
            <w:tcW w:w="663" w:type="pct"/>
            <w:tcBorders>
              <w:top w:val="single" w:color="auto" w:sz="4" w:space="0"/>
              <w:left w:val="single" w:color="auto" w:sz="4" w:space="0"/>
              <w:bottom w:val="single" w:color="auto" w:sz="4" w:space="0"/>
              <w:right w:val="single" w:color="auto" w:sz="4" w:space="0"/>
            </w:tcBorders>
          </w:tcPr>
          <w:p>
            <w:pPr>
              <w:rPr>
                <w:rFonts w:ascii="Arial" w:hAnsi="Arial" w:cs="宋体"/>
                <w:sz w:val="18"/>
                <w:szCs w:val="18"/>
              </w:rPr>
            </w:pPr>
          </w:p>
        </w:tc>
        <w:tc>
          <w:tcPr>
            <w:tcW w:w="2017" w:type="pct"/>
            <w:tcBorders>
              <w:top w:val="single" w:color="auto" w:sz="4" w:space="0"/>
              <w:left w:val="single" w:color="auto" w:sz="4" w:space="0"/>
              <w:bottom w:val="single" w:color="auto" w:sz="4" w:space="0"/>
              <w:right w:val="single" w:color="auto" w:sz="4" w:space="0"/>
            </w:tcBorders>
            <w:vAlign w:val="center"/>
          </w:tcPr>
          <w:p>
            <w:pPr>
              <w:rPr>
                <w:rFonts w:ascii="Arial" w:hAnsi="Arial" w:cs="宋体"/>
                <w:color w:val="000000"/>
                <w:sz w:val="18"/>
                <w:szCs w:val="18"/>
              </w:rPr>
            </w:pPr>
            <w:r>
              <w:rPr>
                <w:rFonts w:hint="eastAsia" w:ascii="Arial" w:hAnsi="Arial" w:cs="宋体"/>
                <w:sz w:val="18"/>
                <w:szCs w:val="18"/>
              </w:rPr>
              <w:t>单位，单价对应的单位编码，如“盒”、“瓶”、“支”等，</w:t>
            </w:r>
            <w:r>
              <w:rPr>
                <w:rFonts w:hint="eastAsia" w:ascii="Arial" w:hAnsi="Arial"/>
                <w:color w:val="333333"/>
                <w:sz w:val="18"/>
                <w:szCs w:val="18"/>
              </w:rPr>
              <w:t>见字典表</w:t>
            </w:r>
            <w:r>
              <w:fldChar w:fldCharType="begin"/>
            </w:r>
            <w:r>
              <w:instrText xml:space="preserve"> HYPERLINK \l "_数量单位" </w:instrText>
            </w:r>
            <w:r>
              <w:fldChar w:fldCharType="separate"/>
            </w:r>
            <w:r>
              <w:rPr>
                <w:rStyle w:val="28"/>
                <w:rFonts w:hint="eastAsia" w:ascii="Arial" w:hAnsi="Arial"/>
                <w:sz w:val="18"/>
                <w:szCs w:val="18"/>
              </w:rPr>
              <w:t>数量单位</w:t>
            </w:r>
            <w:r>
              <w:rPr>
                <w:rStyle w:val="28"/>
                <w:rFonts w:hint="eastAsia" w:ascii="Arial" w:hAnsi="Arial"/>
                <w:sz w:val="18"/>
                <w:szCs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08" w:type="pct"/>
            <w:tcBorders>
              <w:top w:val="single" w:color="auto" w:sz="4" w:space="0"/>
              <w:left w:val="single" w:color="auto" w:sz="4" w:space="0"/>
              <w:bottom w:val="single" w:color="auto" w:sz="4" w:space="0"/>
              <w:right w:val="single" w:color="auto" w:sz="4" w:space="0"/>
            </w:tcBorders>
            <w:vAlign w:val="center"/>
          </w:tcPr>
          <w:p>
            <w:r>
              <w:t>C</w:t>
            </w:r>
            <w:r>
              <w:rPr>
                <w:rFonts w:hint="eastAsia"/>
              </w:rPr>
              <w:t>alculate_price</w:t>
            </w:r>
          </w:p>
        </w:tc>
        <w:tc>
          <w:tcPr>
            <w:tcW w:w="414" w:type="pct"/>
            <w:tcBorders>
              <w:top w:val="single" w:color="auto" w:sz="4" w:space="0"/>
              <w:left w:val="single" w:color="auto" w:sz="4" w:space="0"/>
              <w:bottom w:val="single" w:color="auto" w:sz="4" w:space="0"/>
              <w:right w:val="single" w:color="auto" w:sz="4" w:space="0"/>
            </w:tcBorders>
            <w:vAlign w:val="center"/>
          </w:tcPr>
          <w:p>
            <w:pPr>
              <w:rPr>
                <w:rFonts w:ascii="Arial" w:hAnsi="Arial" w:cs="Arial"/>
                <w:color w:val="333333"/>
                <w:sz w:val="18"/>
                <w:szCs w:val="18"/>
              </w:rPr>
            </w:pPr>
            <w:r>
              <w:rPr>
                <w:rFonts w:ascii="Arial" w:hAnsi="Arial" w:cs="Arial"/>
                <w:color w:val="333333"/>
                <w:sz w:val="18"/>
                <w:szCs w:val="18"/>
              </w:rPr>
              <w:t>T</w:t>
            </w:r>
            <w:r>
              <w:rPr>
                <w:rFonts w:hint="eastAsia" w:ascii="Arial" w:hAnsi="Arial" w:cs="Arial"/>
                <w:color w:val="333333"/>
                <w:sz w:val="18"/>
                <w:szCs w:val="18"/>
              </w:rPr>
              <w:t>rue</w:t>
            </w:r>
          </w:p>
        </w:tc>
        <w:tc>
          <w:tcPr>
            <w:tcW w:w="497" w:type="pct"/>
            <w:tcBorders>
              <w:top w:val="single" w:color="auto" w:sz="4" w:space="0"/>
              <w:left w:val="single" w:color="auto" w:sz="4" w:space="0"/>
              <w:bottom w:val="single" w:color="auto" w:sz="4" w:space="0"/>
              <w:right w:val="single" w:color="auto" w:sz="4" w:space="0"/>
            </w:tcBorders>
            <w:vAlign w:val="center"/>
          </w:tcPr>
          <w:p>
            <w:pPr>
              <w:rPr>
                <w:rFonts w:ascii="Arial" w:hAnsi="Arial" w:cs="宋体"/>
                <w:color w:val="000000"/>
                <w:sz w:val="18"/>
                <w:szCs w:val="18"/>
              </w:rPr>
            </w:pPr>
            <w:r>
              <w:rPr>
                <w:rFonts w:hint="eastAsia" w:ascii="Arial" w:hAnsi="Arial" w:cs="宋体"/>
                <w:color w:val="000000"/>
                <w:sz w:val="18"/>
                <w:szCs w:val="18"/>
              </w:rPr>
              <w:t>float</w:t>
            </w:r>
          </w:p>
        </w:tc>
        <w:tc>
          <w:tcPr>
            <w:tcW w:w="663" w:type="pct"/>
            <w:tcBorders>
              <w:top w:val="single" w:color="auto" w:sz="4" w:space="0"/>
              <w:left w:val="single" w:color="auto" w:sz="4" w:space="0"/>
              <w:bottom w:val="single" w:color="auto" w:sz="4" w:space="0"/>
              <w:right w:val="single" w:color="auto" w:sz="4" w:space="0"/>
            </w:tcBorders>
          </w:tcPr>
          <w:p>
            <w:pPr>
              <w:rPr>
                <w:rFonts w:ascii="Arial" w:hAnsi="Arial" w:cs="宋体"/>
                <w:sz w:val="18"/>
                <w:szCs w:val="18"/>
              </w:rPr>
            </w:pPr>
            <w:r>
              <w:rPr>
                <w:rFonts w:hint="eastAsia" w:ascii="Arial" w:hAnsi="Arial" w:cs="宋体"/>
                <w:sz w:val="18"/>
                <w:szCs w:val="18"/>
              </w:rPr>
              <w:t>9,4</w:t>
            </w:r>
          </w:p>
        </w:tc>
        <w:tc>
          <w:tcPr>
            <w:tcW w:w="2017" w:type="pct"/>
            <w:tcBorders>
              <w:top w:val="single" w:color="auto" w:sz="4" w:space="0"/>
              <w:left w:val="single" w:color="auto" w:sz="4" w:space="0"/>
              <w:bottom w:val="single" w:color="auto" w:sz="4" w:space="0"/>
              <w:right w:val="single" w:color="auto" w:sz="4" w:space="0"/>
            </w:tcBorders>
            <w:vAlign w:val="center"/>
          </w:tcPr>
          <w:p>
            <w:pPr>
              <w:rPr>
                <w:rFonts w:ascii="Arial" w:hAnsi="Arial" w:cs="宋体"/>
                <w:sz w:val="18"/>
                <w:szCs w:val="18"/>
              </w:rPr>
            </w:pPr>
            <w:r>
              <w:rPr>
                <w:rFonts w:hint="eastAsia" w:ascii="Arial" w:hAnsi="Arial" w:cs="宋体"/>
                <w:sz w:val="18"/>
                <w:szCs w:val="18"/>
              </w:rPr>
              <w:t>计价价格，即收费时的计算价格，以元为单位，保留4位小数</w:t>
            </w:r>
          </w:p>
          <w:p>
            <w:pPr>
              <w:rPr>
                <w:rFonts w:ascii="Arial" w:hAnsi="Arial" w:cs="宋体"/>
                <w:color w:val="000000"/>
                <w:sz w:val="18"/>
                <w:szCs w:val="18"/>
              </w:rPr>
            </w:pPr>
            <w:r>
              <w:rPr>
                <w:rFonts w:hint="eastAsia" w:ascii="Arial" w:hAnsi="Arial" w:cs="宋体"/>
                <w:sz w:val="18"/>
                <w:szCs w:val="18"/>
              </w:rPr>
              <w:t>如按片收费，则填写每片的价格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08" w:type="pct"/>
            <w:tcBorders>
              <w:top w:val="single" w:color="auto" w:sz="4" w:space="0"/>
              <w:left w:val="single" w:color="auto" w:sz="4" w:space="0"/>
              <w:bottom w:val="single" w:color="auto" w:sz="4" w:space="0"/>
              <w:right w:val="single" w:color="auto" w:sz="4" w:space="0"/>
            </w:tcBorders>
            <w:vAlign w:val="center"/>
          </w:tcPr>
          <w:p>
            <w:r>
              <w:t>take_medical_number</w:t>
            </w:r>
          </w:p>
        </w:tc>
        <w:tc>
          <w:tcPr>
            <w:tcW w:w="414" w:type="pct"/>
            <w:tcBorders>
              <w:top w:val="single" w:color="auto" w:sz="4" w:space="0"/>
              <w:left w:val="single" w:color="auto" w:sz="4" w:space="0"/>
              <w:bottom w:val="single" w:color="auto" w:sz="4" w:space="0"/>
              <w:right w:val="single" w:color="auto" w:sz="4" w:space="0"/>
            </w:tcBorders>
            <w:vAlign w:val="center"/>
          </w:tcPr>
          <w:p>
            <w:pPr>
              <w:rPr>
                <w:rFonts w:ascii="Arial" w:hAnsi="Arial" w:cs="宋体"/>
                <w:color w:val="000000"/>
                <w:sz w:val="18"/>
                <w:szCs w:val="18"/>
              </w:rPr>
            </w:pPr>
            <w:r>
              <w:rPr>
                <w:rFonts w:ascii="Arial" w:hAnsi="Arial" w:cs="Arial"/>
                <w:color w:val="333333"/>
                <w:sz w:val="18"/>
                <w:szCs w:val="18"/>
              </w:rPr>
              <w:t>T</w:t>
            </w:r>
            <w:r>
              <w:rPr>
                <w:rFonts w:hint="eastAsia" w:ascii="Arial" w:hAnsi="Arial" w:cs="Arial"/>
                <w:color w:val="333333"/>
                <w:sz w:val="18"/>
                <w:szCs w:val="18"/>
              </w:rPr>
              <w:t>rue</w:t>
            </w:r>
          </w:p>
        </w:tc>
        <w:tc>
          <w:tcPr>
            <w:tcW w:w="497" w:type="pct"/>
            <w:tcBorders>
              <w:top w:val="single" w:color="auto" w:sz="4" w:space="0"/>
              <w:left w:val="single" w:color="auto" w:sz="4" w:space="0"/>
              <w:bottom w:val="single" w:color="auto" w:sz="4" w:space="0"/>
              <w:right w:val="single" w:color="auto" w:sz="4" w:space="0"/>
            </w:tcBorders>
            <w:vAlign w:val="center"/>
          </w:tcPr>
          <w:p>
            <w:pPr>
              <w:rPr>
                <w:rFonts w:ascii="Arial" w:hAnsi="Arial" w:cs="宋体"/>
                <w:color w:val="000000"/>
                <w:sz w:val="18"/>
                <w:szCs w:val="18"/>
              </w:rPr>
            </w:pPr>
            <w:r>
              <w:rPr>
                <w:rFonts w:hint="eastAsia" w:ascii="Arial" w:hAnsi="Arial" w:cs="宋体"/>
                <w:color w:val="000000"/>
                <w:sz w:val="18"/>
                <w:szCs w:val="18"/>
              </w:rPr>
              <w:t>float</w:t>
            </w:r>
          </w:p>
        </w:tc>
        <w:tc>
          <w:tcPr>
            <w:tcW w:w="663" w:type="pct"/>
            <w:tcBorders>
              <w:top w:val="single" w:color="auto" w:sz="4" w:space="0"/>
              <w:left w:val="single" w:color="auto" w:sz="4" w:space="0"/>
              <w:bottom w:val="single" w:color="auto" w:sz="4" w:space="0"/>
              <w:right w:val="single" w:color="auto" w:sz="4" w:space="0"/>
            </w:tcBorders>
          </w:tcPr>
          <w:p>
            <w:pPr>
              <w:rPr>
                <w:rFonts w:ascii="Arial" w:hAnsi="Arial" w:cs="宋体"/>
                <w:color w:val="000000"/>
                <w:sz w:val="18"/>
                <w:szCs w:val="18"/>
              </w:rPr>
            </w:pPr>
            <w:r>
              <w:rPr>
                <w:rFonts w:hint="eastAsia" w:ascii="Arial" w:hAnsi="Arial" w:cs="宋体"/>
                <w:color w:val="000000"/>
                <w:sz w:val="18"/>
                <w:szCs w:val="18"/>
              </w:rPr>
              <w:t>9,2</w:t>
            </w:r>
          </w:p>
        </w:tc>
        <w:tc>
          <w:tcPr>
            <w:tcW w:w="2017" w:type="pct"/>
            <w:tcBorders>
              <w:top w:val="single" w:color="auto" w:sz="4" w:space="0"/>
              <w:left w:val="single" w:color="auto" w:sz="4" w:space="0"/>
              <w:bottom w:val="single" w:color="auto" w:sz="4" w:space="0"/>
              <w:right w:val="single" w:color="auto" w:sz="4" w:space="0"/>
            </w:tcBorders>
            <w:vAlign w:val="center"/>
          </w:tcPr>
          <w:p>
            <w:pPr>
              <w:rPr>
                <w:rFonts w:ascii="Arial" w:hAnsi="Arial"/>
                <w:sz w:val="18"/>
                <w:szCs w:val="18"/>
              </w:rPr>
            </w:pPr>
            <w:r>
              <w:rPr>
                <w:rFonts w:hint="eastAsia" w:ascii="Arial" w:hAnsi="Arial" w:cs="宋体"/>
                <w:color w:val="000000"/>
                <w:sz w:val="18"/>
                <w:szCs w:val="18"/>
              </w:rPr>
              <w:t>发药数量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08" w:type="pct"/>
            <w:tcBorders>
              <w:top w:val="single" w:color="auto" w:sz="4" w:space="0"/>
              <w:left w:val="single" w:color="auto" w:sz="4" w:space="0"/>
              <w:bottom w:val="single" w:color="auto" w:sz="4" w:space="0"/>
              <w:right w:val="single" w:color="auto" w:sz="4" w:space="0"/>
            </w:tcBorders>
            <w:vAlign w:val="center"/>
          </w:tcPr>
          <w:p>
            <w:r>
              <w:t>take_medical_unit</w:t>
            </w:r>
          </w:p>
        </w:tc>
        <w:tc>
          <w:tcPr>
            <w:tcW w:w="414" w:type="pct"/>
            <w:tcBorders>
              <w:top w:val="single" w:color="auto" w:sz="4" w:space="0"/>
              <w:left w:val="single" w:color="auto" w:sz="4" w:space="0"/>
              <w:bottom w:val="single" w:color="auto" w:sz="4" w:space="0"/>
              <w:right w:val="single" w:color="auto" w:sz="4" w:space="0"/>
            </w:tcBorders>
            <w:vAlign w:val="center"/>
          </w:tcPr>
          <w:p>
            <w:pPr>
              <w:rPr>
                <w:rFonts w:ascii="Arial" w:hAnsi="Arial" w:cs="宋体"/>
                <w:color w:val="000000"/>
                <w:sz w:val="18"/>
                <w:szCs w:val="18"/>
              </w:rPr>
            </w:pPr>
            <w:r>
              <w:rPr>
                <w:rFonts w:ascii="Arial" w:hAnsi="Arial" w:cs="Arial"/>
                <w:color w:val="333333"/>
                <w:sz w:val="18"/>
                <w:szCs w:val="18"/>
              </w:rPr>
              <w:t>T</w:t>
            </w:r>
            <w:r>
              <w:rPr>
                <w:rFonts w:hint="eastAsia" w:ascii="Arial" w:hAnsi="Arial" w:cs="Arial"/>
                <w:color w:val="333333"/>
                <w:sz w:val="18"/>
                <w:szCs w:val="18"/>
              </w:rPr>
              <w:t>rue</w:t>
            </w:r>
          </w:p>
        </w:tc>
        <w:tc>
          <w:tcPr>
            <w:tcW w:w="497" w:type="pct"/>
            <w:tcBorders>
              <w:top w:val="single" w:color="auto" w:sz="4" w:space="0"/>
              <w:left w:val="single" w:color="auto" w:sz="4" w:space="0"/>
              <w:bottom w:val="single" w:color="auto" w:sz="4" w:space="0"/>
              <w:right w:val="single" w:color="auto" w:sz="4" w:space="0"/>
            </w:tcBorders>
            <w:vAlign w:val="center"/>
          </w:tcPr>
          <w:p>
            <w:pPr>
              <w:rPr>
                <w:rFonts w:ascii="Arial" w:hAnsi="Arial" w:cs="宋体"/>
                <w:color w:val="000000"/>
                <w:sz w:val="18"/>
                <w:szCs w:val="18"/>
              </w:rPr>
            </w:pPr>
            <w:r>
              <w:rPr>
                <w:rFonts w:hint="eastAsia" w:ascii="Arial" w:hAnsi="Arial" w:cs="宋体"/>
                <w:color w:val="000000"/>
                <w:sz w:val="18"/>
                <w:szCs w:val="18"/>
              </w:rPr>
              <w:t>float</w:t>
            </w:r>
          </w:p>
        </w:tc>
        <w:tc>
          <w:tcPr>
            <w:tcW w:w="663" w:type="pct"/>
            <w:tcBorders>
              <w:top w:val="single" w:color="auto" w:sz="4" w:space="0"/>
              <w:left w:val="single" w:color="auto" w:sz="4" w:space="0"/>
              <w:bottom w:val="single" w:color="auto" w:sz="4" w:space="0"/>
              <w:right w:val="single" w:color="auto" w:sz="4" w:space="0"/>
            </w:tcBorders>
          </w:tcPr>
          <w:p>
            <w:pPr>
              <w:rPr>
                <w:rFonts w:ascii="Arial" w:hAnsi="Arial" w:cs="宋体"/>
                <w:color w:val="000000"/>
                <w:sz w:val="18"/>
                <w:szCs w:val="18"/>
              </w:rPr>
            </w:pPr>
            <w:r>
              <w:rPr>
                <w:rFonts w:hint="eastAsia" w:ascii="Arial" w:hAnsi="Arial" w:cs="宋体"/>
                <w:color w:val="000000"/>
                <w:sz w:val="18"/>
                <w:szCs w:val="18"/>
              </w:rPr>
              <w:t>9,2</w:t>
            </w:r>
          </w:p>
        </w:tc>
        <w:tc>
          <w:tcPr>
            <w:tcW w:w="2017" w:type="pct"/>
            <w:tcBorders>
              <w:top w:val="single" w:color="auto" w:sz="4" w:space="0"/>
              <w:left w:val="single" w:color="auto" w:sz="4" w:space="0"/>
              <w:bottom w:val="single" w:color="auto" w:sz="4" w:space="0"/>
              <w:right w:val="single" w:color="auto" w:sz="4" w:space="0"/>
            </w:tcBorders>
            <w:vAlign w:val="center"/>
          </w:tcPr>
          <w:p>
            <w:pPr>
              <w:rPr>
                <w:rFonts w:ascii="Arial" w:hAnsi="Arial" w:cs="宋体"/>
                <w:color w:val="000000"/>
                <w:sz w:val="18"/>
                <w:szCs w:val="18"/>
              </w:rPr>
            </w:pPr>
            <w:r>
              <w:rPr>
                <w:rFonts w:hint="eastAsia" w:ascii="Arial" w:hAnsi="Arial" w:cs="宋体"/>
                <w:color w:val="000000"/>
                <w:sz w:val="18"/>
                <w:szCs w:val="18"/>
              </w:rPr>
              <w:t>发药数量单位,由接口字典定义给出</w:t>
            </w:r>
            <w:r>
              <w:rPr>
                <w:rFonts w:hint="eastAsia" w:ascii="Arial" w:hAnsi="Arial"/>
                <w:sz w:val="18"/>
                <w:szCs w:val="18"/>
              </w:rPr>
              <w:t>详见</w:t>
            </w:r>
            <w:r>
              <w:fldChar w:fldCharType="begin"/>
            </w:r>
            <w:r>
              <w:instrText xml:space="preserve"> HYPERLINK \l "_数量单位" </w:instrText>
            </w:r>
            <w:r>
              <w:fldChar w:fldCharType="separate"/>
            </w:r>
            <w:r>
              <w:rPr>
                <w:rStyle w:val="28"/>
                <w:rFonts w:hint="eastAsia" w:ascii="Arial" w:hAnsi="Arial"/>
                <w:sz w:val="18"/>
                <w:szCs w:val="18"/>
              </w:rPr>
              <w:t>数量单位</w:t>
            </w:r>
            <w:r>
              <w:rPr>
                <w:rStyle w:val="28"/>
                <w:rFonts w:hint="eastAsia" w:ascii="Arial" w:hAnsi="Arial"/>
                <w:sz w:val="18"/>
                <w:szCs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08" w:type="pct"/>
            <w:tcBorders>
              <w:top w:val="single" w:color="auto" w:sz="4" w:space="0"/>
              <w:left w:val="single" w:color="auto" w:sz="4" w:space="0"/>
              <w:bottom w:val="single" w:color="auto" w:sz="4" w:space="0"/>
              <w:right w:val="single" w:color="auto" w:sz="4" w:space="0"/>
            </w:tcBorders>
            <w:vAlign w:val="center"/>
          </w:tcPr>
          <w:p>
            <w:r>
              <w:rPr>
                <w:rFonts w:hint="eastAsia"/>
              </w:rPr>
              <w:t>amount</w:t>
            </w:r>
          </w:p>
        </w:tc>
        <w:tc>
          <w:tcPr>
            <w:tcW w:w="414" w:type="pct"/>
            <w:tcBorders>
              <w:top w:val="single" w:color="auto" w:sz="4" w:space="0"/>
              <w:left w:val="single" w:color="auto" w:sz="4" w:space="0"/>
              <w:bottom w:val="single" w:color="auto" w:sz="4" w:space="0"/>
              <w:right w:val="single" w:color="auto" w:sz="4" w:space="0"/>
            </w:tcBorders>
            <w:vAlign w:val="center"/>
          </w:tcPr>
          <w:p>
            <w:pPr>
              <w:rPr>
                <w:rFonts w:ascii="Arial" w:hAnsi="Arial" w:cs="宋体"/>
                <w:color w:val="000000"/>
                <w:sz w:val="18"/>
                <w:szCs w:val="18"/>
              </w:rPr>
            </w:pPr>
            <w:r>
              <w:rPr>
                <w:rFonts w:ascii="Arial" w:hAnsi="Arial" w:cs="Arial"/>
                <w:color w:val="333333"/>
                <w:sz w:val="18"/>
                <w:szCs w:val="18"/>
              </w:rPr>
              <w:t>T</w:t>
            </w:r>
            <w:r>
              <w:rPr>
                <w:rFonts w:hint="eastAsia" w:ascii="Arial" w:hAnsi="Arial" w:cs="Arial"/>
                <w:color w:val="333333"/>
                <w:sz w:val="18"/>
                <w:szCs w:val="18"/>
              </w:rPr>
              <w:t>rue</w:t>
            </w:r>
          </w:p>
        </w:tc>
        <w:tc>
          <w:tcPr>
            <w:tcW w:w="497" w:type="pct"/>
            <w:tcBorders>
              <w:top w:val="single" w:color="auto" w:sz="4" w:space="0"/>
              <w:left w:val="single" w:color="auto" w:sz="4" w:space="0"/>
              <w:bottom w:val="single" w:color="auto" w:sz="4" w:space="0"/>
              <w:right w:val="single" w:color="auto" w:sz="4" w:space="0"/>
            </w:tcBorders>
            <w:vAlign w:val="center"/>
          </w:tcPr>
          <w:p>
            <w:pPr>
              <w:rPr>
                <w:rFonts w:ascii="Arial" w:hAnsi="Arial" w:cs="宋体"/>
                <w:color w:val="000000"/>
                <w:sz w:val="18"/>
                <w:szCs w:val="18"/>
              </w:rPr>
            </w:pPr>
            <w:r>
              <w:rPr>
                <w:rFonts w:hint="eastAsia" w:ascii="Arial" w:hAnsi="Arial" w:cs="宋体"/>
                <w:color w:val="000000"/>
                <w:sz w:val="18"/>
                <w:szCs w:val="18"/>
              </w:rPr>
              <w:t>float</w:t>
            </w:r>
          </w:p>
        </w:tc>
        <w:tc>
          <w:tcPr>
            <w:tcW w:w="663" w:type="pct"/>
            <w:tcBorders>
              <w:top w:val="single" w:color="auto" w:sz="4" w:space="0"/>
              <w:left w:val="single" w:color="auto" w:sz="4" w:space="0"/>
              <w:bottom w:val="single" w:color="auto" w:sz="4" w:space="0"/>
              <w:right w:val="single" w:color="auto" w:sz="4" w:space="0"/>
            </w:tcBorders>
          </w:tcPr>
          <w:p>
            <w:pPr>
              <w:rPr>
                <w:rFonts w:ascii="Arial" w:hAnsi="Arial" w:cs="宋体"/>
                <w:color w:val="000000"/>
                <w:sz w:val="18"/>
                <w:szCs w:val="18"/>
              </w:rPr>
            </w:pPr>
            <w:r>
              <w:rPr>
                <w:rFonts w:hint="eastAsia" w:ascii="Arial" w:hAnsi="Arial" w:cs="宋体"/>
                <w:color w:val="000000"/>
                <w:sz w:val="18"/>
                <w:szCs w:val="18"/>
              </w:rPr>
              <w:t>9,4</w:t>
            </w:r>
          </w:p>
        </w:tc>
        <w:tc>
          <w:tcPr>
            <w:tcW w:w="2017" w:type="pct"/>
            <w:tcBorders>
              <w:top w:val="single" w:color="auto" w:sz="4" w:space="0"/>
              <w:left w:val="single" w:color="auto" w:sz="4" w:space="0"/>
              <w:bottom w:val="single" w:color="auto" w:sz="4" w:space="0"/>
              <w:right w:val="single" w:color="auto" w:sz="4" w:space="0"/>
            </w:tcBorders>
            <w:vAlign w:val="center"/>
          </w:tcPr>
          <w:p>
            <w:pPr>
              <w:rPr>
                <w:rFonts w:ascii="Arial" w:hAnsi="Arial" w:cs="宋体"/>
                <w:color w:val="000000"/>
                <w:sz w:val="18"/>
                <w:szCs w:val="18"/>
              </w:rPr>
            </w:pPr>
            <w:r>
              <w:rPr>
                <w:rFonts w:hint="eastAsia" w:ascii="Arial" w:hAnsi="Arial" w:cs="宋体"/>
                <w:color w:val="000000"/>
                <w:sz w:val="18"/>
                <w:szCs w:val="18"/>
              </w:rPr>
              <w:t>金额=</w:t>
            </w:r>
            <w:r>
              <w:rPr>
                <w:rFonts w:hint="eastAsia" w:ascii="Arial" w:hAnsi="Arial" w:cs="宋体"/>
                <w:sz w:val="18"/>
                <w:szCs w:val="18"/>
              </w:rPr>
              <w:t>计价价格*</w:t>
            </w:r>
            <w:r>
              <w:rPr>
                <w:rFonts w:hint="eastAsia" w:ascii="Arial" w:hAnsi="Arial" w:cs="宋体"/>
                <w:color w:val="000000"/>
                <w:sz w:val="18"/>
                <w:szCs w:val="18"/>
              </w:rPr>
              <w:t>发药数量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08" w:type="pct"/>
            <w:tcBorders>
              <w:top w:val="single" w:color="auto" w:sz="4" w:space="0"/>
              <w:left w:val="single" w:color="auto" w:sz="4" w:space="0"/>
              <w:bottom w:val="single" w:color="auto" w:sz="4" w:space="0"/>
              <w:right w:val="single" w:color="auto" w:sz="4" w:space="0"/>
            </w:tcBorders>
            <w:vAlign w:val="center"/>
          </w:tcPr>
          <w:p>
            <w:r>
              <w:t>comment</w:t>
            </w:r>
          </w:p>
        </w:tc>
        <w:tc>
          <w:tcPr>
            <w:tcW w:w="414" w:type="pct"/>
            <w:tcBorders>
              <w:top w:val="single" w:color="auto" w:sz="4" w:space="0"/>
              <w:left w:val="single" w:color="auto" w:sz="4" w:space="0"/>
              <w:bottom w:val="single" w:color="auto" w:sz="4" w:space="0"/>
              <w:right w:val="single" w:color="auto" w:sz="4" w:space="0"/>
            </w:tcBorders>
            <w:vAlign w:val="center"/>
          </w:tcPr>
          <w:p>
            <w:pPr>
              <w:rPr>
                <w:rFonts w:ascii="Arial" w:hAnsi="Arial" w:cs="宋体"/>
                <w:color w:val="000000"/>
                <w:sz w:val="18"/>
                <w:szCs w:val="18"/>
              </w:rPr>
            </w:pPr>
            <w:r>
              <w:rPr>
                <w:rFonts w:ascii="Arial" w:hAnsi="Arial" w:cs="Arial"/>
                <w:color w:val="000000"/>
                <w:sz w:val="18"/>
                <w:szCs w:val="18"/>
              </w:rPr>
              <w:t>False</w:t>
            </w:r>
          </w:p>
        </w:tc>
        <w:tc>
          <w:tcPr>
            <w:tcW w:w="497" w:type="pct"/>
            <w:tcBorders>
              <w:top w:val="single" w:color="auto" w:sz="4" w:space="0"/>
              <w:left w:val="single" w:color="auto" w:sz="4" w:space="0"/>
              <w:bottom w:val="single" w:color="auto" w:sz="4" w:space="0"/>
              <w:right w:val="single" w:color="auto" w:sz="4" w:space="0"/>
            </w:tcBorders>
            <w:vAlign w:val="center"/>
          </w:tcPr>
          <w:p>
            <w:pPr>
              <w:rPr>
                <w:rFonts w:ascii="Arial" w:hAnsi="Arial" w:cs="宋体"/>
                <w:color w:val="000000"/>
                <w:sz w:val="18"/>
                <w:szCs w:val="18"/>
              </w:rPr>
            </w:pPr>
            <w:r>
              <w:rPr>
                <w:rFonts w:hint="eastAsia" w:ascii="Arial" w:hAnsi="Arial" w:cs="宋体"/>
                <w:color w:val="000000"/>
                <w:sz w:val="18"/>
                <w:szCs w:val="18"/>
              </w:rPr>
              <w:t>char</w:t>
            </w:r>
          </w:p>
        </w:tc>
        <w:tc>
          <w:tcPr>
            <w:tcW w:w="663" w:type="pct"/>
            <w:tcBorders>
              <w:top w:val="single" w:color="auto" w:sz="4" w:space="0"/>
              <w:left w:val="single" w:color="auto" w:sz="4" w:space="0"/>
              <w:bottom w:val="single" w:color="auto" w:sz="4" w:space="0"/>
              <w:right w:val="single" w:color="auto" w:sz="4" w:space="0"/>
            </w:tcBorders>
          </w:tcPr>
          <w:p>
            <w:pPr>
              <w:rPr>
                <w:rFonts w:ascii="Arial" w:hAnsi="Arial" w:cs="宋体"/>
                <w:color w:val="000000"/>
                <w:sz w:val="18"/>
                <w:szCs w:val="18"/>
              </w:rPr>
            </w:pPr>
            <w:r>
              <w:rPr>
                <w:rFonts w:hint="eastAsia" w:ascii="Arial" w:hAnsi="Arial" w:cs="宋体"/>
                <w:color w:val="000000"/>
                <w:sz w:val="18"/>
                <w:szCs w:val="18"/>
              </w:rPr>
              <w:t>1024</w:t>
            </w:r>
          </w:p>
        </w:tc>
        <w:tc>
          <w:tcPr>
            <w:tcW w:w="2017" w:type="pct"/>
            <w:tcBorders>
              <w:top w:val="single" w:color="auto" w:sz="4" w:space="0"/>
              <w:left w:val="single" w:color="auto" w:sz="4" w:space="0"/>
              <w:bottom w:val="single" w:color="auto" w:sz="4" w:space="0"/>
              <w:right w:val="single" w:color="auto" w:sz="4" w:space="0"/>
            </w:tcBorders>
            <w:vAlign w:val="center"/>
          </w:tcPr>
          <w:p>
            <w:pPr>
              <w:rPr>
                <w:rFonts w:ascii="Arial" w:hAnsi="Arial" w:cs="宋体"/>
                <w:color w:val="000000"/>
                <w:sz w:val="18"/>
                <w:szCs w:val="18"/>
              </w:rPr>
            </w:pPr>
            <w:r>
              <w:rPr>
                <w:rFonts w:hint="eastAsia" w:ascii="Arial" w:hAnsi="Arial" w:cs="宋体"/>
                <w:color w:val="000000"/>
                <w:sz w:val="18"/>
                <w:szCs w:val="18"/>
              </w:rPr>
              <w:t>说明</w:t>
            </w:r>
          </w:p>
        </w:tc>
      </w:tr>
    </w:tbl>
    <w:p>
      <w:pPr>
        <w:rPr>
          <w:rFonts w:ascii="Arial" w:hAnsi="Arial"/>
        </w:rPr>
      </w:pPr>
    </w:p>
    <w:p>
      <w:pPr>
        <w:pStyle w:val="3"/>
      </w:pPr>
      <w:bookmarkStart w:id="7" w:name="_单条非药品医嘱"/>
      <w:bookmarkEnd w:id="7"/>
      <w:r>
        <w:rPr>
          <w:rFonts w:hint="eastAsia"/>
        </w:rPr>
        <w:t>单条非药品医嘱</w:t>
      </w:r>
    </w:p>
    <w:tbl>
      <w:tblPr>
        <w:tblStyle w:val="22"/>
        <w:tblW w:w="4937"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8"/>
        <w:gridCol w:w="609"/>
        <w:gridCol w:w="848"/>
        <w:gridCol w:w="1276"/>
        <w:gridCol w:w="3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324" w:type="pct"/>
            <w:tcBorders>
              <w:top w:val="single" w:color="auto" w:sz="4" w:space="0"/>
              <w:left w:val="single" w:color="auto" w:sz="4" w:space="0"/>
              <w:bottom w:val="single" w:color="auto" w:sz="4" w:space="0"/>
              <w:right w:val="single" w:color="auto" w:sz="4" w:space="0"/>
            </w:tcBorders>
            <w:shd w:val="clear" w:color="auto" w:fill="D9D9D9"/>
            <w:noWrap/>
            <w:vAlign w:val="center"/>
          </w:tcPr>
          <w:p>
            <w:pPr>
              <w:spacing w:line="300" w:lineRule="atLeast"/>
              <w:jc w:val="center"/>
              <w:rPr>
                <w:rFonts w:ascii="Arial" w:hAnsi="Arial" w:cs="Arial"/>
                <w:b/>
                <w:bCs/>
                <w:color w:val="333333"/>
                <w:sz w:val="18"/>
                <w:szCs w:val="18"/>
              </w:rPr>
            </w:pPr>
            <w:r>
              <w:rPr>
                <w:rFonts w:hint="eastAsia" w:ascii="Arial" w:hAnsi="Arial" w:cs="Arial"/>
                <w:b/>
                <w:bCs/>
                <w:color w:val="333333"/>
                <w:sz w:val="18"/>
                <w:szCs w:val="18"/>
              </w:rPr>
              <w:t>具体项目</w:t>
            </w:r>
          </w:p>
        </w:tc>
        <w:tc>
          <w:tcPr>
            <w:tcW w:w="362" w:type="pct"/>
            <w:tcBorders>
              <w:top w:val="single" w:color="auto" w:sz="4" w:space="0"/>
              <w:left w:val="single" w:color="auto" w:sz="4" w:space="0"/>
              <w:bottom w:val="single" w:color="auto" w:sz="4" w:space="0"/>
              <w:right w:val="single" w:color="auto" w:sz="4" w:space="0"/>
            </w:tcBorders>
            <w:shd w:val="clear" w:color="auto" w:fill="D9D9D9"/>
            <w:noWrap/>
            <w:vAlign w:val="center"/>
          </w:tcPr>
          <w:p>
            <w:pPr>
              <w:spacing w:line="300" w:lineRule="atLeast"/>
              <w:jc w:val="center"/>
              <w:rPr>
                <w:rFonts w:ascii="Arial" w:hAnsi="Arial" w:cs="Arial"/>
                <w:b/>
                <w:bCs/>
                <w:color w:val="333333"/>
                <w:sz w:val="18"/>
                <w:szCs w:val="18"/>
              </w:rPr>
            </w:pPr>
            <w:r>
              <w:rPr>
                <w:rFonts w:hint="eastAsia" w:ascii="Arial" w:hAnsi="Arial" w:cs="Arial"/>
                <w:b/>
                <w:bCs/>
                <w:color w:val="333333"/>
                <w:sz w:val="18"/>
                <w:szCs w:val="18"/>
              </w:rPr>
              <w:t>必填</w:t>
            </w:r>
          </w:p>
        </w:tc>
        <w:tc>
          <w:tcPr>
            <w:tcW w:w="504" w:type="pct"/>
            <w:tcBorders>
              <w:top w:val="single" w:color="auto" w:sz="4" w:space="0"/>
              <w:left w:val="single" w:color="auto" w:sz="4" w:space="0"/>
              <w:bottom w:val="single" w:color="auto" w:sz="4" w:space="0"/>
              <w:right w:val="single" w:color="auto" w:sz="4" w:space="0"/>
            </w:tcBorders>
            <w:shd w:val="clear" w:color="auto" w:fill="D9D9D9"/>
            <w:noWrap/>
            <w:vAlign w:val="center"/>
          </w:tcPr>
          <w:p>
            <w:pPr>
              <w:spacing w:line="300" w:lineRule="atLeast"/>
              <w:jc w:val="center"/>
              <w:rPr>
                <w:rFonts w:ascii="Arial" w:hAnsi="Arial" w:cs="Arial"/>
                <w:b/>
                <w:bCs/>
                <w:color w:val="333333"/>
                <w:sz w:val="18"/>
                <w:szCs w:val="18"/>
              </w:rPr>
            </w:pPr>
            <w:r>
              <w:rPr>
                <w:rFonts w:hint="eastAsia" w:ascii="Arial" w:hAnsi="Arial" w:cs="Arial"/>
                <w:b/>
                <w:bCs/>
                <w:color w:val="333333"/>
                <w:sz w:val="18"/>
                <w:szCs w:val="18"/>
              </w:rPr>
              <w:t>类型</w:t>
            </w:r>
          </w:p>
        </w:tc>
        <w:tc>
          <w:tcPr>
            <w:tcW w:w="758" w:type="pct"/>
            <w:tcBorders>
              <w:top w:val="single" w:color="auto" w:sz="4" w:space="0"/>
              <w:left w:val="single" w:color="auto" w:sz="4" w:space="0"/>
              <w:bottom w:val="single" w:color="auto" w:sz="4" w:space="0"/>
              <w:right w:val="single" w:color="auto" w:sz="4" w:space="0"/>
            </w:tcBorders>
            <w:shd w:val="clear" w:color="auto" w:fill="D9D9D9"/>
          </w:tcPr>
          <w:p>
            <w:pPr>
              <w:spacing w:line="300" w:lineRule="atLeast"/>
              <w:jc w:val="center"/>
              <w:rPr>
                <w:rFonts w:ascii="Arial" w:hAnsi="Arial" w:cs="Arial"/>
                <w:b/>
                <w:bCs/>
                <w:color w:val="333333"/>
                <w:sz w:val="18"/>
                <w:szCs w:val="18"/>
              </w:rPr>
            </w:pPr>
            <w:r>
              <w:rPr>
                <w:rFonts w:hint="eastAsia" w:ascii="Arial" w:hAnsi="Arial" w:cs="Arial"/>
                <w:b/>
                <w:bCs/>
                <w:color w:val="333333"/>
                <w:sz w:val="18"/>
                <w:szCs w:val="18"/>
              </w:rPr>
              <w:t>最大长度</w:t>
            </w:r>
          </w:p>
        </w:tc>
        <w:tc>
          <w:tcPr>
            <w:tcW w:w="2052" w:type="pct"/>
            <w:tcBorders>
              <w:top w:val="single" w:color="auto" w:sz="4" w:space="0"/>
              <w:left w:val="single" w:color="auto" w:sz="4" w:space="0"/>
              <w:bottom w:val="single" w:color="auto" w:sz="4" w:space="0"/>
              <w:right w:val="single" w:color="auto" w:sz="4" w:space="0"/>
            </w:tcBorders>
            <w:shd w:val="clear" w:color="auto" w:fill="D9D9D9"/>
            <w:noWrap/>
            <w:vAlign w:val="center"/>
          </w:tcPr>
          <w:p>
            <w:pPr>
              <w:spacing w:line="300" w:lineRule="atLeast"/>
              <w:jc w:val="center"/>
              <w:rPr>
                <w:rFonts w:ascii="Arial" w:hAnsi="Arial" w:cs="Arial"/>
                <w:b/>
                <w:bCs/>
                <w:color w:val="333333"/>
                <w:sz w:val="18"/>
                <w:szCs w:val="18"/>
              </w:rPr>
            </w:pPr>
            <w:r>
              <w:rPr>
                <w:rFonts w:hint="eastAsia" w:ascii="Arial" w:hAnsi="Arial" w:cs="Arial"/>
                <w:b/>
                <w:bCs/>
                <w:color w:val="333333"/>
                <w:sz w:val="18"/>
                <w:szCs w:val="1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324" w:type="pct"/>
            <w:tcBorders>
              <w:top w:val="single" w:color="auto" w:sz="4" w:space="0"/>
              <w:left w:val="single" w:color="auto" w:sz="4" w:space="0"/>
              <w:bottom w:val="single" w:color="auto" w:sz="4" w:space="0"/>
              <w:right w:val="single" w:color="auto" w:sz="4" w:space="0"/>
            </w:tcBorders>
            <w:shd w:val="clear" w:color="auto" w:fill="auto"/>
            <w:noWrap/>
            <w:vAlign w:val="center"/>
          </w:tcPr>
          <w:p>
            <w:r>
              <w:rPr>
                <w:rFonts w:hint="eastAsia"/>
              </w:rPr>
              <w:t>project_type</w:t>
            </w:r>
          </w:p>
        </w:tc>
        <w:tc>
          <w:tcPr>
            <w:tcW w:w="362" w:type="pct"/>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Arial" w:hAnsi="Arial" w:cs="宋体"/>
                <w:color w:val="000000"/>
                <w:sz w:val="18"/>
                <w:szCs w:val="18"/>
              </w:rPr>
            </w:pPr>
            <w:r>
              <w:rPr>
                <w:rFonts w:hint="eastAsia" w:ascii="Arial" w:hAnsi="Arial" w:cs="Arial"/>
                <w:color w:val="333333"/>
                <w:sz w:val="18"/>
                <w:szCs w:val="18"/>
              </w:rPr>
              <w:t>true</w:t>
            </w:r>
          </w:p>
        </w:tc>
        <w:tc>
          <w:tcPr>
            <w:tcW w:w="504" w:type="pct"/>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Arial" w:hAnsi="Arial" w:cs="宋体"/>
                <w:color w:val="000000"/>
                <w:sz w:val="18"/>
                <w:szCs w:val="18"/>
              </w:rPr>
            </w:pPr>
            <w:r>
              <w:rPr>
                <w:rFonts w:hint="eastAsia" w:ascii="Arial" w:hAnsi="Arial" w:cs="宋体"/>
                <w:color w:val="000000"/>
                <w:sz w:val="18"/>
                <w:szCs w:val="18"/>
              </w:rPr>
              <w:t>char</w:t>
            </w:r>
          </w:p>
        </w:tc>
        <w:tc>
          <w:tcPr>
            <w:tcW w:w="758" w:type="pct"/>
            <w:tcBorders>
              <w:top w:val="single" w:color="auto" w:sz="4" w:space="0"/>
              <w:left w:val="single" w:color="auto" w:sz="4" w:space="0"/>
              <w:bottom w:val="single" w:color="auto" w:sz="4" w:space="0"/>
              <w:right w:val="single" w:color="auto" w:sz="4" w:space="0"/>
            </w:tcBorders>
          </w:tcPr>
          <w:p>
            <w:pPr>
              <w:rPr>
                <w:rFonts w:ascii="Arial" w:hAnsi="Arial" w:cs="宋体"/>
                <w:color w:val="000000"/>
                <w:sz w:val="18"/>
                <w:szCs w:val="18"/>
              </w:rPr>
            </w:pPr>
            <w:r>
              <w:rPr>
                <w:rFonts w:hint="eastAsia" w:ascii="Arial" w:hAnsi="Arial" w:cs="宋体"/>
                <w:color w:val="000000"/>
                <w:sz w:val="18"/>
                <w:szCs w:val="18"/>
              </w:rPr>
              <w:t>0</w:t>
            </w:r>
          </w:p>
        </w:tc>
        <w:tc>
          <w:tcPr>
            <w:tcW w:w="2052" w:type="pct"/>
            <w:tcBorders>
              <w:top w:val="single" w:color="auto" w:sz="4" w:space="0"/>
              <w:left w:val="single" w:color="auto" w:sz="4" w:space="0"/>
              <w:bottom w:val="single" w:color="auto" w:sz="4" w:space="0"/>
              <w:right w:val="single" w:color="auto" w:sz="4" w:space="0"/>
            </w:tcBorders>
            <w:shd w:val="clear" w:color="auto" w:fill="auto"/>
            <w:noWrap/>
          </w:tcPr>
          <w:p>
            <w:pPr>
              <w:rPr>
                <w:rFonts w:ascii="Arial" w:hAnsi="Arial" w:cs="宋体"/>
                <w:color w:val="000000"/>
                <w:sz w:val="18"/>
                <w:szCs w:val="18"/>
              </w:rPr>
            </w:pPr>
            <w:r>
              <w:rPr>
                <w:rFonts w:hint="eastAsia" w:ascii="Arial" w:hAnsi="Arial" w:cs="宋体"/>
                <w:color w:val="000000"/>
                <w:sz w:val="18"/>
                <w:szCs w:val="18"/>
              </w:rPr>
              <w:t>医嘱明细类别: 2：材料；3：诊疗及服务设施 4：其他；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324" w:type="pct"/>
            <w:tcBorders>
              <w:top w:val="single" w:color="auto" w:sz="4" w:space="0"/>
              <w:left w:val="single" w:color="auto" w:sz="4" w:space="0"/>
              <w:bottom w:val="single" w:color="auto" w:sz="4" w:space="0"/>
              <w:right w:val="single" w:color="auto" w:sz="4" w:space="0"/>
            </w:tcBorders>
            <w:shd w:val="clear" w:color="auto" w:fill="auto"/>
            <w:noWrap/>
            <w:vAlign w:val="center"/>
          </w:tcPr>
          <w:p>
            <w:r>
              <w:t>project_code_in_social</w:t>
            </w:r>
          </w:p>
        </w:tc>
        <w:tc>
          <w:tcPr>
            <w:tcW w:w="362" w:type="pct"/>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Arial" w:hAnsi="Arial" w:cs="宋体"/>
                <w:color w:val="000000"/>
                <w:sz w:val="18"/>
                <w:szCs w:val="18"/>
              </w:rPr>
            </w:pPr>
            <w:r>
              <w:rPr>
                <w:rFonts w:hint="eastAsia" w:ascii="Arial" w:hAnsi="Arial" w:cs="Arial"/>
                <w:color w:val="333333"/>
                <w:sz w:val="18"/>
                <w:szCs w:val="18"/>
              </w:rPr>
              <w:t>true</w:t>
            </w:r>
          </w:p>
        </w:tc>
        <w:tc>
          <w:tcPr>
            <w:tcW w:w="504" w:type="pct"/>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Arial" w:hAnsi="Arial" w:cs="宋体"/>
                <w:color w:val="000000"/>
                <w:sz w:val="18"/>
                <w:szCs w:val="18"/>
              </w:rPr>
            </w:pPr>
            <w:r>
              <w:rPr>
                <w:rFonts w:hint="eastAsia" w:ascii="Arial" w:hAnsi="Arial" w:cs="宋体"/>
                <w:color w:val="000000"/>
                <w:sz w:val="18"/>
                <w:szCs w:val="18"/>
              </w:rPr>
              <w:t>char</w:t>
            </w:r>
          </w:p>
        </w:tc>
        <w:tc>
          <w:tcPr>
            <w:tcW w:w="758" w:type="pct"/>
            <w:tcBorders>
              <w:top w:val="single" w:color="auto" w:sz="4" w:space="0"/>
              <w:left w:val="single" w:color="auto" w:sz="4" w:space="0"/>
              <w:bottom w:val="single" w:color="auto" w:sz="4" w:space="0"/>
              <w:right w:val="single" w:color="auto" w:sz="4" w:space="0"/>
            </w:tcBorders>
          </w:tcPr>
          <w:p>
            <w:pPr>
              <w:rPr>
                <w:rFonts w:ascii="Arial" w:hAnsi="Arial" w:cs="宋体"/>
                <w:color w:val="000000"/>
                <w:sz w:val="18"/>
                <w:szCs w:val="18"/>
              </w:rPr>
            </w:pPr>
            <w:r>
              <w:rPr>
                <w:rFonts w:hint="eastAsia" w:ascii="Arial" w:hAnsi="Arial" w:cs="宋体"/>
                <w:color w:val="000000"/>
                <w:sz w:val="18"/>
                <w:szCs w:val="18"/>
              </w:rPr>
              <w:t>20</w:t>
            </w:r>
          </w:p>
        </w:tc>
        <w:tc>
          <w:tcPr>
            <w:tcW w:w="2052" w:type="pct"/>
            <w:tcBorders>
              <w:top w:val="single" w:color="auto" w:sz="4" w:space="0"/>
              <w:left w:val="single" w:color="auto" w:sz="4" w:space="0"/>
              <w:bottom w:val="single" w:color="auto" w:sz="4" w:space="0"/>
              <w:right w:val="single" w:color="auto" w:sz="4" w:space="0"/>
            </w:tcBorders>
            <w:shd w:val="clear" w:color="auto" w:fill="auto"/>
            <w:noWrap/>
          </w:tcPr>
          <w:p>
            <w:pPr>
              <w:rPr>
                <w:rFonts w:ascii="Arial" w:hAnsi="Arial" w:cs="宋体"/>
                <w:color w:val="000000"/>
                <w:sz w:val="18"/>
                <w:szCs w:val="18"/>
              </w:rPr>
            </w:pPr>
            <w:r>
              <w:rPr>
                <w:rFonts w:hint="eastAsia" w:ascii="Arial" w:hAnsi="Arial" w:cs="宋体"/>
                <w:color w:val="000000"/>
                <w:sz w:val="18"/>
                <w:szCs w:val="18"/>
              </w:rPr>
              <w:t>医嘱明细统一编码:</w:t>
            </w:r>
          </w:p>
          <w:p>
            <w:pPr>
              <w:rPr>
                <w:rFonts w:ascii="Arial" w:hAnsi="Arial" w:cs="宋体"/>
                <w:color w:val="000000"/>
                <w:sz w:val="18"/>
                <w:szCs w:val="18"/>
              </w:rPr>
            </w:pPr>
            <w:r>
              <w:rPr>
                <w:rFonts w:hint="eastAsia" w:ascii="Arial" w:hAnsi="Arial" w:cs="宋体"/>
                <w:color w:val="000000"/>
                <w:sz w:val="18"/>
                <w:szCs w:val="18"/>
              </w:rPr>
              <w:t>医院药品项目编码/描叙型医嘱也需要，应包括诊疗、材料、检验、检查、手术等所有项目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324" w:type="pct"/>
            <w:tcBorders>
              <w:top w:val="single" w:color="auto" w:sz="4" w:space="0"/>
              <w:left w:val="single" w:color="auto" w:sz="4" w:space="0"/>
              <w:bottom w:val="single" w:color="auto" w:sz="4" w:space="0"/>
              <w:right w:val="single" w:color="auto" w:sz="4" w:space="0"/>
            </w:tcBorders>
            <w:shd w:val="clear" w:color="auto" w:fill="auto"/>
            <w:noWrap/>
            <w:vAlign w:val="center"/>
          </w:tcPr>
          <w:p>
            <w:r>
              <w:t>project_code_in_hosp</w:t>
            </w:r>
          </w:p>
        </w:tc>
        <w:tc>
          <w:tcPr>
            <w:tcW w:w="362" w:type="pct"/>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Arial" w:hAnsi="Arial" w:cs="宋体"/>
                <w:color w:val="000000"/>
                <w:sz w:val="18"/>
                <w:szCs w:val="18"/>
              </w:rPr>
            </w:pPr>
            <w:r>
              <w:rPr>
                <w:rFonts w:hint="eastAsia" w:ascii="Arial" w:hAnsi="Arial" w:cs="Arial"/>
                <w:color w:val="333333"/>
                <w:sz w:val="18"/>
                <w:szCs w:val="18"/>
              </w:rPr>
              <w:t>true</w:t>
            </w:r>
          </w:p>
        </w:tc>
        <w:tc>
          <w:tcPr>
            <w:tcW w:w="504" w:type="pct"/>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Arial" w:hAnsi="Arial" w:cs="宋体"/>
                <w:color w:val="000000"/>
                <w:sz w:val="18"/>
                <w:szCs w:val="18"/>
              </w:rPr>
            </w:pPr>
            <w:r>
              <w:rPr>
                <w:rFonts w:hint="eastAsia" w:ascii="Arial" w:hAnsi="Arial" w:cs="宋体"/>
                <w:color w:val="000000"/>
                <w:sz w:val="18"/>
                <w:szCs w:val="18"/>
              </w:rPr>
              <w:t>char</w:t>
            </w:r>
          </w:p>
        </w:tc>
        <w:tc>
          <w:tcPr>
            <w:tcW w:w="758" w:type="pct"/>
            <w:tcBorders>
              <w:top w:val="single" w:color="auto" w:sz="4" w:space="0"/>
              <w:left w:val="single" w:color="auto" w:sz="4" w:space="0"/>
              <w:bottom w:val="single" w:color="auto" w:sz="4" w:space="0"/>
              <w:right w:val="single" w:color="auto" w:sz="4" w:space="0"/>
            </w:tcBorders>
          </w:tcPr>
          <w:p>
            <w:pPr>
              <w:rPr>
                <w:rFonts w:ascii="Arial" w:hAnsi="Arial" w:cs="宋体"/>
                <w:color w:val="000000"/>
                <w:sz w:val="18"/>
                <w:szCs w:val="18"/>
              </w:rPr>
            </w:pPr>
            <w:r>
              <w:rPr>
                <w:rFonts w:hint="eastAsia" w:ascii="Arial" w:hAnsi="Arial" w:cs="宋体"/>
                <w:color w:val="000000"/>
                <w:sz w:val="18"/>
                <w:szCs w:val="18"/>
              </w:rPr>
              <w:t>20</w:t>
            </w:r>
          </w:p>
        </w:tc>
        <w:tc>
          <w:tcPr>
            <w:tcW w:w="2052" w:type="pct"/>
            <w:tcBorders>
              <w:top w:val="single" w:color="auto" w:sz="4" w:space="0"/>
              <w:left w:val="single" w:color="auto" w:sz="4" w:space="0"/>
              <w:bottom w:val="single" w:color="auto" w:sz="4" w:space="0"/>
              <w:right w:val="single" w:color="auto" w:sz="4" w:space="0"/>
            </w:tcBorders>
            <w:shd w:val="clear" w:color="auto" w:fill="auto"/>
            <w:noWrap/>
          </w:tcPr>
          <w:p>
            <w:pPr>
              <w:rPr>
                <w:rFonts w:ascii="Arial" w:hAnsi="Arial" w:cs="宋体"/>
                <w:color w:val="000000"/>
                <w:sz w:val="18"/>
                <w:szCs w:val="18"/>
              </w:rPr>
            </w:pPr>
            <w:r>
              <w:rPr>
                <w:rFonts w:hint="eastAsia" w:ascii="Arial" w:hAnsi="Arial" w:cs="宋体"/>
                <w:color w:val="000000"/>
                <w:sz w:val="18"/>
                <w:szCs w:val="18"/>
              </w:rPr>
              <w:t>医嘱明细院内编码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324" w:type="pct"/>
            <w:tcBorders>
              <w:top w:val="single" w:color="auto" w:sz="4" w:space="0"/>
              <w:left w:val="single" w:color="auto" w:sz="4" w:space="0"/>
              <w:bottom w:val="single" w:color="auto" w:sz="4" w:space="0"/>
              <w:right w:val="single" w:color="auto" w:sz="4" w:space="0"/>
            </w:tcBorders>
            <w:shd w:val="clear" w:color="auto" w:fill="auto"/>
            <w:noWrap/>
            <w:vAlign w:val="center"/>
          </w:tcPr>
          <w:p>
            <w:r>
              <w:rPr>
                <w:rFonts w:hint="eastAsia"/>
              </w:rPr>
              <w:t>project_name</w:t>
            </w:r>
          </w:p>
        </w:tc>
        <w:tc>
          <w:tcPr>
            <w:tcW w:w="362" w:type="pct"/>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Arial" w:hAnsi="Arial" w:cs="宋体"/>
                <w:color w:val="000000"/>
                <w:sz w:val="18"/>
                <w:szCs w:val="18"/>
              </w:rPr>
            </w:pPr>
            <w:r>
              <w:rPr>
                <w:rFonts w:hint="eastAsia" w:ascii="Arial" w:hAnsi="Arial" w:cs="Arial"/>
                <w:color w:val="333333"/>
                <w:sz w:val="18"/>
                <w:szCs w:val="18"/>
              </w:rPr>
              <w:t>true</w:t>
            </w:r>
          </w:p>
        </w:tc>
        <w:tc>
          <w:tcPr>
            <w:tcW w:w="504" w:type="pct"/>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Arial" w:hAnsi="Arial" w:cs="宋体"/>
                <w:color w:val="000000"/>
                <w:sz w:val="18"/>
                <w:szCs w:val="18"/>
              </w:rPr>
            </w:pPr>
            <w:r>
              <w:rPr>
                <w:rFonts w:hint="eastAsia" w:ascii="Arial" w:hAnsi="Arial" w:cs="宋体"/>
                <w:color w:val="000000"/>
                <w:sz w:val="18"/>
                <w:szCs w:val="18"/>
              </w:rPr>
              <w:t>char</w:t>
            </w:r>
          </w:p>
        </w:tc>
        <w:tc>
          <w:tcPr>
            <w:tcW w:w="758" w:type="pct"/>
            <w:tcBorders>
              <w:top w:val="single" w:color="auto" w:sz="4" w:space="0"/>
              <w:left w:val="single" w:color="auto" w:sz="4" w:space="0"/>
              <w:bottom w:val="single" w:color="auto" w:sz="4" w:space="0"/>
              <w:right w:val="single" w:color="auto" w:sz="4" w:space="0"/>
            </w:tcBorders>
          </w:tcPr>
          <w:p>
            <w:pPr>
              <w:rPr>
                <w:rFonts w:ascii="Arial" w:hAnsi="Arial" w:cs="宋体"/>
                <w:color w:val="000000"/>
                <w:sz w:val="18"/>
                <w:szCs w:val="18"/>
              </w:rPr>
            </w:pPr>
            <w:r>
              <w:rPr>
                <w:rFonts w:hint="eastAsia" w:ascii="Arial" w:hAnsi="Arial" w:cs="宋体"/>
                <w:color w:val="000000"/>
                <w:sz w:val="18"/>
                <w:szCs w:val="18"/>
              </w:rPr>
              <w:t>50</w:t>
            </w:r>
          </w:p>
        </w:tc>
        <w:tc>
          <w:tcPr>
            <w:tcW w:w="2052" w:type="pct"/>
            <w:tcBorders>
              <w:top w:val="single" w:color="auto" w:sz="4" w:space="0"/>
              <w:left w:val="single" w:color="auto" w:sz="4" w:space="0"/>
              <w:bottom w:val="single" w:color="auto" w:sz="4" w:space="0"/>
              <w:right w:val="single" w:color="auto" w:sz="4" w:space="0"/>
            </w:tcBorders>
            <w:shd w:val="clear" w:color="auto" w:fill="auto"/>
            <w:noWrap/>
          </w:tcPr>
          <w:p>
            <w:pPr>
              <w:rPr>
                <w:rFonts w:ascii="Arial" w:hAnsi="Arial" w:cs="宋体"/>
                <w:color w:val="000000"/>
                <w:sz w:val="18"/>
                <w:szCs w:val="18"/>
              </w:rPr>
            </w:pPr>
            <w:r>
              <w:rPr>
                <w:rFonts w:hint="eastAsia" w:ascii="Arial" w:hAnsi="Arial" w:cs="宋体"/>
                <w:color w:val="000000"/>
                <w:sz w:val="18"/>
                <w:szCs w:val="18"/>
              </w:rPr>
              <w:t>医嘱明细名称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324" w:type="pct"/>
            <w:tcBorders>
              <w:top w:val="single" w:color="auto" w:sz="4" w:space="0"/>
              <w:left w:val="single" w:color="auto" w:sz="4" w:space="0"/>
              <w:bottom w:val="single" w:color="auto" w:sz="4" w:space="0"/>
              <w:right w:val="single" w:color="auto" w:sz="4" w:space="0"/>
            </w:tcBorders>
            <w:vAlign w:val="center"/>
          </w:tcPr>
          <w:p>
            <w:r>
              <w:t>check_part_code</w:t>
            </w:r>
          </w:p>
        </w:tc>
        <w:tc>
          <w:tcPr>
            <w:tcW w:w="362" w:type="pct"/>
            <w:tcBorders>
              <w:top w:val="single" w:color="auto" w:sz="4" w:space="0"/>
              <w:left w:val="single" w:color="auto" w:sz="4" w:space="0"/>
              <w:bottom w:val="single" w:color="auto" w:sz="4" w:space="0"/>
              <w:right w:val="single" w:color="auto" w:sz="4" w:space="0"/>
            </w:tcBorders>
            <w:vAlign w:val="center"/>
          </w:tcPr>
          <w:p>
            <w:pPr>
              <w:rPr>
                <w:rFonts w:ascii="Arial" w:hAnsi="Arial" w:cs="宋体"/>
                <w:color w:val="000000"/>
                <w:sz w:val="18"/>
                <w:szCs w:val="18"/>
              </w:rPr>
            </w:pPr>
            <w:r>
              <w:rPr>
                <w:rFonts w:ascii="Arial" w:hAnsi="Arial" w:cs="Arial"/>
                <w:color w:val="000000"/>
                <w:sz w:val="18"/>
                <w:szCs w:val="18"/>
              </w:rPr>
              <w:t>false</w:t>
            </w:r>
          </w:p>
        </w:tc>
        <w:tc>
          <w:tcPr>
            <w:tcW w:w="504" w:type="pct"/>
            <w:tcBorders>
              <w:top w:val="single" w:color="auto" w:sz="4" w:space="0"/>
              <w:left w:val="single" w:color="auto" w:sz="4" w:space="0"/>
              <w:bottom w:val="single" w:color="auto" w:sz="4" w:space="0"/>
              <w:right w:val="single" w:color="auto" w:sz="4" w:space="0"/>
            </w:tcBorders>
            <w:vAlign w:val="center"/>
          </w:tcPr>
          <w:p>
            <w:pPr>
              <w:rPr>
                <w:rFonts w:ascii="Arial" w:hAnsi="Arial" w:cs="宋体"/>
                <w:color w:val="000000"/>
                <w:sz w:val="18"/>
                <w:szCs w:val="18"/>
              </w:rPr>
            </w:pPr>
            <w:r>
              <w:rPr>
                <w:rFonts w:hint="eastAsia" w:ascii="Arial" w:hAnsi="Arial" w:cs="宋体"/>
                <w:color w:val="000000"/>
                <w:sz w:val="18"/>
                <w:szCs w:val="18"/>
              </w:rPr>
              <w:t>char</w:t>
            </w:r>
          </w:p>
        </w:tc>
        <w:tc>
          <w:tcPr>
            <w:tcW w:w="758" w:type="pct"/>
            <w:tcBorders>
              <w:top w:val="single" w:color="auto" w:sz="4" w:space="0"/>
              <w:left w:val="single" w:color="auto" w:sz="4" w:space="0"/>
              <w:bottom w:val="single" w:color="auto" w:sz="4" w:space="0"/>
              <w:right w:val="single" w:color="auto" w:sz="4" w:space="0"/>
            </w:tcBorders>
          </w:tcPr>
          <w:p>
            <w:pPr>
              <w:rPr>
                <w:rFonts w:ascii="Arial" w:hAnsi="Arial" w:cs="宋体"/>
                <w:color w:val="000000"/>
                <w:sz w:val="18"/>
                <w:szCs w:val="18"/>
              </w:rPr>
            </w:pPr>
            <w:r>
              <w:rPr>
                <w:rFonts w:hint="eastAsia" w:ascii="Arial" w:hAnsi="Arial" w:cs="宋体"/>
                <w:color w:val="000000"/>
                <w:sz w:val="18"/>
                <w:szCs w:val="18"/>
              </w:rPr>
              <w:t>32</w:t>
            </w:r>
          </w:p>
        </w:tc>
        <w:tc>
          <w:tcPr>
            <w:tcW w:w="2052" w:type="pct"/>
            <w:tcBorders>
              <w:top w:val="single" w:color="auto" w:sz="4" w:space="0"/>
              <w:left w:val="single" w:color="auto" w:sz="4" w:space="0"/>
              <w:bottom w:val="single" w:color="auto" w:sz="4" w:space="0"/>
              <w:right w:val="single" w:color="auto" w:sz="4" w:space="0"/>
            </w:tcBorders>
            <w:vAlign w:val="center"/>
          </w:tcPr>
          <w:p>
            <w:pPr>
              <w:rPr>
                <w:rFonts w:ascii="Arial" w:hAnsi="Arial" w:cs="宋体"/>
                <w:color w:val="000000"/>
                <w:sz w:val="18"/>
                <w:szCs w:val="18"/>
              </w:rPr>
            </w:pPr>
            <w:r>
              <w:rPr>
                <w:rFonts w:hint="eastAsia" w:ascii="Arial" w:hAnsi="Arial" w:cs="宋体"/>
                <w:color w:val="000000"/>
                <w:sz w:val="18"/>
                <w:szCs w:val="18"/>
              </w:rPr>
              <w:t>检查部位编码</w:t>
            </w:r>
          </w:p>
          <w:p>
            <w:pPr>
              <w:rPr>
                <w:rFonts w:ascii="Arial" w:hAnsi="Arial" w:cs="宋体"/>
                <w:color w:val="000000"/>
                <w:sz w:val="18"/>
                <w:szCs w:val="18"/>
              </w:rPr>
            </w:pPr>
            <w:r>
              <w:rPr>
                <w:rFonts w:hint="eastAsia" w:ascii="Arial" w:hAnsi="Arial" w:cs="宋体"/>
                <w:color w:val="000000"/>
                <w:sz w:val="18"/>
                <w:szCs w:val="18"/>
              </w:rPr>
              <w:t>由接口字典定义给出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324" w:type="pct"/>
            <w:tcBorders>
              <w:top w:val="single" w:color="auto" w:sz="4" w:space="0"/>
              <w:left w:val="single" w:color="auto" w:sz="4" w:space="0"/>
              <w:bottom w:val="single" w:color="auto" w:sz="4" w:space="0"/>
              <w:right w:val="single" w:color="auto" w:sz="4" w:space="0"/>
            </w:tcBorders>
            <w:vAlign w:val="center"/>
          </w:tcPr>
          <w:p>
            <w:r>
              <w:t>check_part_name</w:t>
            </w:r>
          </w:p>
        </w:tc>
        <w:tc>
          <w:tcPr>
            <w:tcW w:w="362" w:type="pct"/>
            <w:tcBorders>
              <w:top w:val="single" w:color="auto" w:sz="4" w:space="0"/>
              <w:left w:val="single" w:color="auto" w:sz="4" w:space="0"/>
              <w:bottom w:val="single" w:color="auto" w:sz="4" w:space="0"/>
              <w:right w:val="single" w:color="auto" w:sz="4" w:space="0"/>
            </w:tcBorders>
            <w:vAlign w:val="center"/>
          </w:tcPr>
          <w:p>
            <w:pPr>
              <w:rPr>
                <w:rFonts w:ascii="Arial" w:hAnsi="Arial" w:cs="宋体"/>
                <w:color w:val="000000"/>
                <w:sz w:val="18"/>
                <w:szCs w:val="18"/>
              </w:rPr>
            </w:pPr>
            <w:r>
              <w:rPr>
                <w:rFonts w:ascii="Arial" w:hAnsi="Arial" w:cs="Arial"/>
                <w:color w:val="000000"/>
                <w:sz w:val="18"/>
                <w:szCs w:val="18"/>
              </w:rPr>
              <w:t>false</w:t>
            </w:r>
          </w:p>
        </w:tc>
        <w:tc>
          <w:tcPr>
            <w:tcW w:w="504" w:type="pct"/>
            <w:tcBorders>
              <w:top w:val="single" w:color="auto" w:sz="4" w:space="0"/>
              <w:left w:val="single" w:color="auto" w:sz="4" w:space="0"/>
              <w:bottom w:val="single" w:color="auto" w:sz="4" w:space="0"/>
              <w:right w:val="single" w:color="auto" w:sz="4" w:space="0"/>
            </w:tcBorders>
            <w:vAlign w:val="center"/>
          </w:tcPr>
          <w:p>
            <w:pPr>
              <w:rPr>
                <w:rFonts w:ascii="Arial" w:hAnsi="Arial" w:cs="宋体"/>
                <w:color w:val="000000"/>
                <w:sz w:val="18"/>
                <w:szCs w:val="18"/>
              </w:rPr>
            </w:pPr>
            <w:r>
              <w:rPr>
                <w:rFonts w:hint="eastAsia" w:ascii="Arial" w:hAnsi="Arial" w:cs="宋体"/>
                <w:color w:val="000000"/>
                <w:sz w:val="18"/>
                <w:szCs w:val="18"/>
              </w:rPr>
              <w:t>char</w:t>
            </w:r>
          </w:p>
        </w:tc>
        <w:tc>
          <w:tcPr>
            <w:tcW w:w="758" w:type="pct"/>
            <w:tcBorders>
              <w:top w:val="single" w:color="auto" w:sz="4" w:space="0"/>
              <w:left w:val="single" w:color="auto" w:sz="4" w:space="0"/>
              <w:bottom w:val="single" w:color="auto" w:sz="4" w:space="0"/>
              <w:right w:val="single" w:color="auto" w:sz="4" w:space="0"/>
            </w:tcBorders>
          </w:tcPr>
          <w:p>
            <w:pPr>
              <w:rPr>
                <w:rFonts w:ascii="Arial" w:hAnsi="Arial" w:cs="宋体"/>
                <w:color w:val="000000"/>
                <w:sz w:val="18"/>
                <w:szCs w:val="18"/>
              </w:rPr>
            </w:pPr>
            <w:r>
              <w:rPr>
                <w:rFonts w:hint="eastAsia" w:ascii="Arial" w:hAnsi="Arial" w:cs="宋体"/>
                <w:color w:val="000000"/>
                <w:sz w:val="18"/>
                <w:szCs w:val="18"/>
              </w:rPr>
              <w:t>32</w:t>
            </w:r>
          </w:p>
        </w:tc>
        <w:tc>
          <w:tcPr>
            <w:tcW w:w="2052" w:type="pct"/>
            <w:tcBorders>
              <w:top w:val="single" w:color="auto" w:sz="4" w:space="0"/>
              <w:left w:val="single" w:color="auto" w:sz="4" w:space="0"/>
              <w:bottom w:val="single" w:color="auto" w:sz="4" w:space="0"/>
              <w:right w:val="single" w:color="auto" w:sz="4" w:space="0"/>
            </w:tcBorders>
            <w:vAlign w:val="center"/>
          </w:tcPr>
          <w:p>
            <w:pPr>
              <w:rPr>
                <w:rFonts w:ascii="Arial" w:hAnsi="Arial" w:cs="宋体"/>
                <w:color w:val="000000"/>
                <w:sz w:val="18"/>
                <w:szCs w:val="18"/>
              </w:rPr>
            </w:pPr>
            <w:r>
              <w:rPr>
                <w:rFonts w:hint="eastAsia" w:ascii="Arial" w:hAnsi="Arial" w:cs="宋体"/>
                <w:color w:val="000000"/>
                <w:sz w:val="18"/>
                <w:szCs w:val="18"/>
              </w:rPr>
              <w:t>检查部位名称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324" w:type="pct"/>
            <w:tcBorders>
              <w:top w:val="single" w:color="auto" w:sz="4" w:space="0"/>
              <w:left w:val="single" w:color="auto" w:sz="4" w:space="0"/>
              <w:bottom w:val="single" w:color="auto" w:sz="4" w:space="0"/>
              <w:right w:val="single" w:color="auto" w:sz="4" w:space="0"/>
            </w:tcBorders>
            <w:vAlign w:val="center"/>
          </w:tcPr>
          <w:p>
            <w:r>
              <w:rPr>
                <w:rFonts w:hint="eastAsia"/>
              </w:rPr>
              <w:t>price</w:t>
            </w:r>
          </w:p>
        </w:tc>
        <w:tc>
          <w:tcPr>
            <w:tcW w:w="362" w:type="pct"/>
            <w:tcBorders>
              <w:top w:val="single" w:color="auto" w:sz="4" w:space="0"/>
              <w:left w:val="single" w:color="auto" w:sz="4" w:space="0"/>
              <w:bottom w:val="single" w:color="auto" w:sz="4" w:space="0"/>
              <w:right w:val="single" w:color="auto" w:sz="4" w:space="0"/>
            </w:tcBorders>
            <w:vAlign w:val="center"/>
          </w:tcPr>
          <w:p>
            <w:pPr>
              <w:rPr>
                <w:rFonts w:ascii="Arial" w:hAnsi="Arial" w:cs="宋体"/>
                <w:color w:val="000000"/>
                <w:sz w:val="18"/>
                <w:szCs w:val="18"/>
              </w:rPr>
            </w:pPr>
            <w:r>
              <w:rPr>
                <w:rFonts w:hint="eastAsia" w:ascii="Arial" w:hAnsi="Arial" w:cs="Arial"/>
                <w:color w:val="333333"/>
                <w:sz w:val="18"/>
                <w:szCs w:val="18"/>
              </w:rPr>
              <w:t>true</w:t>
            </w:r>
          </w:p>
        </w:tc>
        <w:tc>
          <w:tcPr>
            <w:tcW w:w="504" w:type="pct"/>
            <w:tcBorders>
              <w:top w:val="single" w:color="auto" w:sz="4" w:space="0"/>
              <w:left w:val="single" w:color="auto" w:sz="4" w:space="0"/>
              <w:bottom w:val="single" w:color="auto" w:sz="4" w:space="0"/>
              <w:right w:val="single" w:color="auto" w:sz="4" w:space="0"/>
            </w:tcBorders>
            <w:vAlign w:val="center"/>
          </w:tcPr>
          <w:p>
            <w:pPr>
              <w:rPr>
                <w:rFonts w:ascii="Arial" w:hAnsi="Arial" w:cs="宋体"/>
                <w:color w:val="000000"/>
                <w:sz w:val="18"/>
                <w:szCs w:val="18"/>
              </w:rPr>
            </w:pPr>
            <w:r>
              <w:rPr>
                <w:rFonts w:hint="eastAsia" w:ascii="Arial" w:hAnsi="Arial" w:cs="宋体"/>
                <w:color w:val="000000"/>
                <w:sz w:val="18"/>
                <w:szCs w:val="18"/>
              </w:rPr>
              <w:t>float</w:t>
            </w:r>
          </w:p>
        </w:tc>
        <w:tc>
          <w:tcPr>
            <w:tcW w:w="758" w:type="pct"/>
            <w:tcBorders>
              <w:top w:val="single" w:color="auto" w:sz="4" w:space="0"/>
              <w:left w:val="single" w:color="auto" w:sz="4" w:space="0"/>
              <w:bottom w:val="single" w:color="auto" w:sz="4" w:space="0"/>
              <w:right w:val="single" w:color="auto" w:sz="4" w:space="0"/>
            </w:tcBorders>
          </w:tcPr>
          <w:p>
            <w:pPr>
              <w:rPr>
                <w:rFonts w:ascii="Arial" w:hAnsi="Arial" w:cs="宋体"/>
                <w:color w:val="000000"/>
                <w:sz w:val="18"/>
                <w:szCs w:val="18"/>
              </w:rPr>
            </w:pPr>
            <w:r>
              <w:rPr>
                <w:rFonts w:hint="eastAsia" w:ascii="Arial" w:hAnsi="Arial" w:cs="宋体"/>
                <w:color w:val="000000"/>
                <w:sz w:val="18"/>
                <w:szCs w:val="18"/>
              </w:rPr>
              <w:t>9,4</w:t>
            </w:r>
          </w:p>
        </w:tc>
        <w:tc>
          <w:tcPr>
            <w:tcW w:w="2052" w:type="pct"/>
            <w:tcBorders>
              <w:top w:val="single" w:color="auto" w:sz="4" w:space="0"/>
              <w:left w:val="single" w:color="auto" w:sz="4" w:space="0"/>
              <w:bottom w:val="single" w:color="auto" w:sz="4" w:space="0"/>
              <w:right w:val="single" w:color="auto" w:sz="4" w:space="0"/>
            </w:tcBorders>
            <w:vAlign w:val="center"/>
          </w:tcPr>
          <w:p>
            <w:pPr>
              <w:rPr>
                <w:rFonts w:ascii="Arial" w:hAnsi="Arial" w:cs="宋体"/>
                <w:color w:val="000000"/>
                <w:sz w:val="18"/>
                <w:szCs w:val="18"/>
              </w:rPr>
            </w:pPr>
            <w:r>
              <w:rPr>
                <w:rFonts w:hint="eastAsia" w:ascii="Arial" w:hAnsi="Arial" w:cs="宋体"/>
                <w:color w:val="000000"/>
                <w:sz w:val="18"/>
                <w:szCs w:val="18"/>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324" w:type="pct"/>
            <w:tcBorders>
              <w:top w:val="single" w:color="auto" w:sz="4" w:space="0"/>
              <w:left w:val="single" w:color="auto" w:sz="4" w:space="0"/>
              <w:bottom w:val="single" w:color="auto" w:sz="4" w:space="0"/>
              <w:right w:val="single" w:color="auto" w:sz="4" w:space="0"/>
            </w:tcBorders>
            <w:vAlign w:val="center"/>
          </w:tcPr>
          <w:p>
            <w:r>
              <w:rPr>
                <w:rFonts w:hint="eastAsia" w:ascii="Arial" w:hAnsi="Arial" w:eastAsia="宋体" w:cs="Arial"/>
                <w:b/>
                <w:bCs/>
                <w:color w:val="333333"/>
                <w:sz w:val="18"/>
                <w:szCs w:val="18"/>
              </w:rPr>
              <w:t>dose_unit</w:t>
            </w:r>
          </w:p>
        </w:tc>
        <w:tc>
          <w:tcPr>
            <w:tcW w:w="362" w:type="pct"/>
            <w:tcBorders>
              <w:top w:val="single" w:color="auto" w:sz="4" w:space="0"/>
              <w:left w:val="single" w:color="auto" w:sz="4" w:space="0"/>
              <w:bottom w:val="single" w:color="auto" w:sz="4" w:space="0"/>
              <w:right w:val="single" w:color="auto" w:sz="4" w:space="0"/>
            </w:tcBorders>
            <w:vAlign w:val="center"/>
          </w:tcPr>
          <w:p>
            <w:pPr>
              <w:rPr>
                <w:rFonts w:ascii="Arial" w:hAnsi="Arial" w:cs="宋体"/>
                <w:color w:val="000000"/>
                <w:sz w:val="18"/>
                <w:szCs w:val="18"/>
              </w:rPr>
            </w:pPr>
            <w:r>
              <w:rPr>
                <w:rFonts w:hint="eastAsia" w:ascii="Arial" w:hAnsi="Arial" w:cs="Arial"/>
                <w:color w:val="333333"/>
                <w:sz w:val="18"/>
                <w:szCs w:val="18"/>
              </w:rPr>
              <w:t>true</w:t>
            </w:r>
          </w:p>
        </w:tc>
        <w:tc>
          <w:tcPr>
            <w:tcW w:w="504" w:type="pct"/>
            <w:tcBorders>
              <w:top w:val="single" w:color="auto" w:sz="4" w:space="0"/>
              <w:left w:val="single" w:color="auto" w:sz="4" w:space="0"/>
              <w:bottom w:val="single" w:color="auto" w:sz="4" w:space="0"/>
              <w:right w:val="single" w:color="auto" w:sz="4" w:space="0"/>
            </w:tcBorders>
            <w:vAlign w:val="center"/>
          </w:tcPr>
          <w:p>
            <w:pPr>
              <w:rPr>
                <w:rFonts w:ascii="Arial" w:hAnsi="Arial" w:cs="宋体"/>
                <w:color w:val="000000"/>
                <w:sz w:val="18"/>
                <w:szCs w:val="18"/>
              </w:rPr>
            </w:pPr>
            <w:r>
              <w:rPr>
                <w:rFonts w:hint="eastAsia" w:ascii="Arial" w:hAnsi="Arial" w:cs="宋体"/>
                <w:color w:val="000000"/>
                <w:sz w:val="18"/>
                <w:szCs w:val="18"/>
              </w:rPr>
              <w:t>char</w:t>
            </w:r>
          </w:p>
        </w:tc>
        <w:tc>
          <w:tcPr>
            <w:tcW w:w="758" w:type="pct"/>
            <w:tcBorders>
              <w:top w:val="single" w:color="auto" w:sz="4" w:space="0"/>
              <w:left w:val="single" w:color="auto" w:sz="4" w:space="0"/>
              <w:bottom w:val="single" w:color="auto" w:sz="4" w:space="0"/>
              <w:right w:val="single" w:color="auto" w:sz="4" w:space="0"/>
            </w:tcBorders>
          </w:tcPr>
          <w:p>
            <w:pPr>
              <w:rPr>
                <w:rFonts w:ascii="Arial" w:hAnsi="Arial" w:cs="宋体"/>
                <w:color w:val="000000"/>
                <w:sz w:val="18"/>
                <w:szCs w:val="18"/>
              </w:rPr>
            </w:pPr>
          </w:p>
        </w:tc>
        <w:tc>
          <w:tcPr>
            <w:tcW w:w="2052" w:type="pct"/>
            <w:tcBorders>
              <w:top w:val="single" w:color="auto" w:sz="4" w:space="0"/>
              <w:left w:val="single" w:color="auto" w:sz="4" w:space="0"/>
              <w:bottom w:val="single" w:color="auto" w:sz="4" w:space="0"/>
              <w:right w:val="single" w:color="auto" w:sz="4" w:space="0"/>
            </w:tcBorders>
            <w:vAlign w:val="center"/>
          </w:tcPr>
          <w:p>
            <w:pPr>
              <w:rPr>
                <w:rFonts w:ascii="Arial" w:hAnsi="Arial" w:cs="宋体"/>
                <w:color w:val="000000"/>
                <w:sz w:val="18"/>
                <w:szCs w:val="18"/>
              </w:rPr>
            </w:pPr>
            <w:r>
              <w:rPr>
                <w:rFonts w:hint="eastAsia" w:ascii="Arial" w:hAnsi="Arial" w:cs="宋体"/>
                <w:color w:val="000000"/>
                <w:sz w:val="18"/>
                <w:szCs w:val="18"/>
              </w:rPr>
              <w:t>单位，单价对应的单位，如“次”等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324" w:type="pct"/>
            <w:tcBorders>
              <w:top w:val="single" w:color="auto" w:sz="4" w:space="0"/>
              <w:left w:val="single" w:color="auto" w:sz="4" w:space="0"/>
              <w:bottom w:val="single" w:color="auto" w:sz="4" w:space="0"/>
              <w:right w:val="single" w:color="auto" w:sz="4" w:space="0"/>
            </w:tcBorders>
            <w:vAlign w:val="center"/>
          </w:tcPr>
          <w:p>
            <w:r>
              <w:t>C</w:t>
            </w:r>
            <w:r>
              <w:rPr>
                <w:rFonts w:hint="eastAsia"/>
              </w:rPr>
              <w:t>alculate_price</w:t>
            </w:r>
          </w:p>
        </w:tc>
        <w:tc>
          <w:tcPr>
            <w:tcW w:w="362" w:type="pct"/>
            <w:tcBorders>
              <w:top w:val="single" w:color="auto" w:sz="4" w:space="0"/>
              <w:left w:val="single" w:color="auto" w:sz="4" w:space="0"/>
              <w:bottom w:val="single" w:color="auto" w:sz="4" w:space="0"/>
              <w:right w:val="single" w:color="auto" w:sz="4" w:space="0"/>
            </w:tcBorders>
            <w:vAlign w:val="center"/>
          </w:tcPr>
          <w:p>
            <w:pPr>
              <w:rPr>
                <w:rFonts w:ascii="Arial" w:hAnsi="Arial" w:cs="Arial"/>
                <w:color w:val="333333"/>
                <w:sz w:val="18"/>
                <w:szCs w:val="18"/>
              </w:rPr>
            </w:pPr>
            <w:r>
              <w:rPr>
                <w:rFonts w:hint="eastAsia" w:ascii="Arial" w:hAnsi="Arial" w:cs="Arial"/>
                <w:color w:val="333333"/>
                <w:sz w:val="18"/>
                <w:szCs w:val="18"/>
              </w:rPr>
              <w:t>true</w:t>
            </w:r>
          </w:p>
        </w:tc>
        <w:tc>
          <w:tcPr>
            <w:tcW w:w="504" w:type="pct"/>
            <w:tcBorders>
              <w:top w:val="single" w:color="auto" w:sz="4" w:space="0"/>
              <w:left w:val="single" w:color="auto" w:sz="4" w:space="0"/>
              <w:bottom w:val="single" w:color="auto" w:sz="4" w:space="0"/>
              <w:right w:val="single" w:color="auto" w:sz="4" w:space="0"/>
            </w:tcBorders>
            <w:vAlign w:val="center"/>
          </w:tcPr>
          <w:p>
            <w:pPr>
              <w:rPr>
                <w:rFonts w:ascii="Arial" w:hAnsi="Arial" w:cs="宋体"/>
                <w:color w:val="000000"/>
                <w:sz w:val="18"/>
                <w:szCs w:val="18"/>
              </w:rPr>
            </w:pPr>
            <w:r>
              <w:rPr>
                <w:rFonts w:hint="eastAsia" w:ascii="Arial" w:hAnsi="Arial" w:cs="宋体"/>
                <w:color w:val="000000"/>
                <w:sz w:val="18"/>
                <w:szCs w:val="18"/>
              </w:rPr>
              <w:t>float</w:t>
            </w:r>
          </w:p>
        </w:tc>
        <w:tc>
          <w:tcPr>
            <w:tcW w:w="758" w:type="pct"/>
            <w:tcBorders>
              <w:top w:val="single" w:color="auto" w:sz="4" w:space="0"/>
              <w:left w:val="single" w:color="auto" w:sz="4" w:space="0"/>
              <w:bottom w:val="single" w:color="auto" w:sz="4" w:space="0"/>
              <w:right w:val="single" w:color="auto" w:sz="4" w:space="0"/>
            </w:tcBorders>
          </w:tcPr>
          <w:p>
            <w:pPr>
              <w:rPr>
                <w:rFonts w:ascii="Arial" w:hAnsi="Arial" w:cs="宋体"/>
                <w:color w:val="000000"/>
                <w:sz w:val="18"/>
                <w:szCs w:val="18"/>
              </w:rPr>
            </w:pPr>
            <w:r>
              <w:rPr>
                <w:rFonts w:hint="eastAsia" w:ascii="Arial" w:hAnsi="Arial" w:cs="宋体"/>
                <w:color w:val="000000"/>
                <w:sz w:val="18"/>
                <w:szCs w:val="18"/>
              </w:rPr>
              <w:t>9,4</w:t>
            </w:r>
          </w:p>
        </w:tc>
        <w:tc>
          <w:tcPr>
            <w:tcW w:w="2052" w:type="pct"/>
            <w:tcBorders>
              <w:top w:val="single" w:color="auto" w:sz="4" w:space="0"/>
              <w:left w:val="single" w:color="auto" w:sz="4" w:space="0"/>
              <w:bottom w:val="single" w:color="auto" w:sz="4" w:space="0"/>
              <w:right w:val="single" w:color="auto" w:sz="4" w:space="0"/>
            </w:tcBorders>
            <w:vAlign w:val="center"/>
          </w:tcPr>
          <w:p>
            <w:pPr>
              <w:rPr>
                <w:rFonts w:ascii="Arial" w:hAnsi="Arial" w:cs="宋体"/>
                <w:color w:val="000000"/>
                <w:sz w:val="18"/>
                <w:szCs w:val="18"/>
              </w:rPr>
            </w:pPr>
            <w:r>
              <w:rPr>
                <w:rFonts w:hint="eastAsia" w:ascii="Arial" w:hAnsi="Arial" w:cs="宋体"/>
                <w:color w:val="000000"/>
                <w:sz w:val="18"/>
                <w:szCs w:val="18"/>
              </w:rPr>
              <w:t>计价价格，即收费时的计算价格，以元为单位，保留4位小数</w:t>
            </w:r>
          </w:p>
          <w:p>
            <w:pPr>
              <w:rPr>
                <w:rFonts w:ascii="Arial" w:hAnsi="Arial" w:cs="宋体"/>
                <w:color w:val="000000"/>
                <w:sz w:val="18"/>
                <w:szCs w:val="18"/>
              </w:rPr>
            </w:pPr>
            <w:r>
              <w:rPr>
                <w:rFonts w:hint="eastAsia" w:ascii="Arial" w:hAnsi="Arial" w:cs="宋体"/>
                <w:color w:val="000000"/>
                <w:sz w:val="18"/>
                <w:szCs w:val="18"/>
              </w:rPr>
              <w:t>如按部位收费，则填写每部位的价格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324" w:type="pct"/>
            <w:tcBorders>
              <w:top w:val="single" w:color="auto" w:sz="4" w:space="0"/>
              <w:left w:val="single" w:color="auto" w:sz="4" w:space="0"/>
              <w:bottom w:val="single" w:color="auto" w:sz="4" w:space="0"/>
              <w:right w:val="single" w:color="auto" w:sz="4" w:space="0"/>
            </w:tcBorders>
            <w:vAlign w:val="center"/>
          </w:tcPr>
          <w:p>
            <w:r>
              <w:rPr>
                <w:rFonts w:hint="eastAsia"/>
              </w:rPr>
              <w:t>medical_number</w:t>
            </w:r>
          </w:p>
        </w:tc>
        <w:tc>
          <w:tcPr>
            <w:tcW w:w="362" w:type="pct"/>
            <w:tcBorders>
              <w:top w:val="single" w:color="auto" w:sz="4" w:space="0"/>
              <w:left w:val="single" w:color="auto" w:sz="4" w:space="0"/>
              <w:bottom w:val="single" w:color="auto" w:sz="4" w:space="0"/>
              <w:right w:val="single" w:color="auto" w:sz="4" w:space="0"/>
            </w:tcBorders>
            <w:vAlign w:val="center"/>
          </w:tcPr>
          <w:p>
            <w:pPr>
              <w:rPr>
                <w:rFonts w:ascii="Arial" w:hAnsi="Arial" w:cs="Arial"/>
                <w:color w:val="333333"/>
                <w:sz w:val="18"/>
                <w:szCs w:val="18"/>
              </w:rPr>
            </w:pPr>
            <w:r>
              <w:rPr>
                <w:rFonts w:hint="eastAsia" w:ascii="Arial" w:hAnsi="Arial" w:cs="Arial"/>
                <w:color w:val="333333"/>
                <w:sz w:val="18"/>
                <w:szCs w:val="18"/>
              </w:rPr>
              <w:t>true</w:t>
            </w:r>
          </w:p>
        </w:tc>
        <w:tc>
          <w:tcPr>
            <w:tcW w:w="504" w:type="pct"/>
            <w:tcBorders>
              <w:top w:val="single" w:color="auto" w:sz="4" w:space="0"/>
              <w:left w:val="single" w:color="auto" w:sz="4" w:space="0"/>
              <w:bottom w:val="single" w:color="auto" w:sz="4" w:space="0"/>
              <w:right w:val="single" w:color="auto" w:sz="4" w:space="0"/>
            </w:tcBorders>
            <w:vAlign w:val="center"/>
          </w:tcPr>
          <w:p>
            <w:pPr>
              <w:rPr>
                <w:rFonts w:ascii="Arial" w:hAnsi="Arial" w:cs="宋体"/>
                <w:color w:val="000000"/>
                <w:sz w:val="18"/>
                <w:szCs w:val="18"/>
              </w:rPr>
            </w:pPr>
            <w:r>
              <w:rPr>
                <w:rFonts w:hint="eastAsia" w:ascii="Arial" w:hAnsi="Arial" w:cs="宋体"/>
                <w:color w:val="000000"/>
                <w:sz w:val="18"/>
                <w:szCs w:val="18"/>
              </w:rPr>
              <w:t>float</w:t>
            </w:r>
          </w:p>
        </w:tc>
        <w:tc>
          <w:tcPr>
            <w:tcW w:w="758" w:type="pct"/>
            <w:tcBorders>
              <w:top w:val="single" w:color="auto" w:sz="4" w:space="0"/>
              <w:left w:val="single" w:color="auto" w:sz="4" w:space="0"/>
              <w:bottom w:val="single" w:color="auto" w:sz="4" w:space="0"/>
              <w:right w:val="single" w:color="auto" w:sz="4" w:space="0"/>
            </w:tcBorders>
          </w:tcPr>
          <w:p>
            <w:pPr>
              <w:rPr>
                <w:rFonts w:ascii="Arial" w:hAnsi="Arial" w:cs="宋体"/>
                <w:color w:val="000000"/>
                <w:sz w:val="18"/>
                <w:szCs w:val="18"/>
              </w:rPr>
            </w:pPr>
            <w:r>
              <w:rPr>
                <w:rFonts w:hint="eastAsia" w:ascii="Arial" w:hAnsi="Arial" w:cs="宋体"/>
                <w:color w:val="000000"/>
                <w:sz w:val="18"/>
                <w:szCs w:val="18"/>
              </w:rPr>
              <w:t>9,4</w:t>
            </w:r>
          </w:p>
        </w:tc>
        <w:tc>
          <w:tcPr>
            <w:tcW w:w="2052" w:type="pct"/>
            <w:tcBorders>
              <w:top w:val="single" w:color="auto" w:sz="4" w:space="0"/>
              <w:left w:val="single" w:color="auto" w:sz="4" w:space="0"/>
              <w:bottom w:val="single" w:color="auto" w:sz="4" w:space="0"/>
              <w:right w:val="single" w:color="auto" w:sz="4" w:space="0"/>
            </w:tcBorders>
            <w:vAlign w:val="center"/>
          </w:tcPr>
          <w:p>
            <w:pPr>
              <w:rPr>
                <w:rFonts w:ascii="Arial" w:hAnsi="Arial" w:cs="宋体"/>
                <w:color w:val="000000"/>
                <w:sz w:val="18"/>
                <w:szCs w:val="18"/>
              </w:rPr>
            </w:pPr>
            <w:r>
              <w:rPr>
                <w:rFonts w:hint="eastAsia" w:ascii="Arial" w:hAnsi="Arial" w:cs="宋体"/>
                <w:color w:val="000000"/>
                <w:sz w:val="18"/>
                <w:szCs w:val="18"/>
              </w:rPr>
              <w:t>计价数量，即收费数量</w:t>
            </w:r>
          </w:p>
          <w:p>
            <w:pPr>
              <w:rPr>
                <w:rFonts w:ascii="Arial" w:hAnsi="Arial" w:cs="宋体"/>
                <w:color w:val="000000"/>
                <w:sz w:val="18"/>
                <w:szCs w:val="18"/>
              </w:rPr>
            </w:pPr>
            <w:r>
              <w:rPr>
                <w:rFonts w:hint="eastAsia" w:ascii="Arial" w:hAnsi="Arial" w:cs="宋体"/>
                <w:color w:val="000000"/>
                <w:sz w:val="18"/>
                <w:szCs w:val="18"/>
              </w:rPr>
              <w:t>如按次收费，则填写次数；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324" w:type="pct"/>
            <w:tcBorders>
              <w:top w:val="single" w:color="auto" w:sz="4" w:space="0"/>
              <w:left w:val="single" w:color="auto" w:sz="4" w:space="0"/>
              <w:bottom w:val="single" w:color="auto" w:sz="4" w:space="0"/>
              <w:right w:val="single" w:color="auto" w:sz="4" w:space="0"/>
            </w:tcBorders>
            <w:vAlign w:val="center"/>
          </w:tcPr>
          <w:p>
            <w:r>
              <w:rPr>
                <w:rFonts w:ascii="Arial" w:hAnsi="Arial" w:cs="Arial"/>
                <w:b/>
                <w:bCs/>
                <w:color w:val="333333"/>
                <w:sz w:val="18"/>
                <w:szCs w:val="18"/>
              </w:rPr>
              <w:t>medical_unit</w:t>
            </w:r>
          </w:p>
        </w:tc>
        <w:tc>
          <w:tcPr>
            <w:tcW w:w="362" w:type="pct"/>
            <w:tcBorders>
              <w:top w:val="single" w:color="auto" w:sz="4" w:space="0"/>
              <w:left w:val="single" w:color="auto" w:sz="4" w:space="0"/>
              <w:bottom w:val="single" w:color="auto" w:sz="4" w:space="0"/>
              <w:right w:val="single" w:color="auto" w:sz="4" w:space="0"/>
            </w:tcBorders>
            <w:vAlign w:val="center"/>
          </w:tcPr>
          <w:p>
            <w:pPr>
              <w:rPr>
                <w:rFonts w:ascii="Arial" w:hAnsi="Arial" w:cs="Arial"/>
                <w:color w:val="333333"/>
                <w:sz w:val="18"/>
                <w:szCs w:val="18"/>
              </w:rPr>
            </w:pPr>
            <w:r>
              <w:rPr>
                <w:rFonts w:hint="eastAsia" w:ascii="Arial" w:hAnsi="Arial" w:cs="Arial"/>
                <w:color w:val="333333"/>
                <w:sz w:val="18"/>
                <w:szCs w:val="18"/>
              </w:rPr>
              <w:t>true</w:t>
            </w:r>
          </w:p>
        </w:tc>
        <w:tc>
          <w:tcPr>
            <w:tcW w:w="504" w:type="pct"/>
            <w:tcBorders>
              <w:top w:val="single" w:color="auto" w:sz="4" w:space="0"/>
              <w:left w:val="single" w:color="auto" w:sz="4" w:space="0"/>
              <w:bottom w:val="single" w:color="auto" w:sz="4" w:space="0"/>
              <w:right w:val="single" w:color="auto" w:sz="4" w:space="0"/>
            </w:tcBorders>
            <w:vAlign w:val="center"/>
          </w:tcPr>
          <w:p>
            <w:pPr>
              <w:rPr>
                <w:rFonts w:ascii="Arial" w:hAnsi="Arial" w:cs="宋体"/>
                <w:color w:val="000000"/>
                <w:sz w:val="18"/>
                <w:szCs w:val="18"/>
              </w:rPr>
            </w:pPr>
            <w:r>
              <w:rPr>
                <w:rFonts w:hint="eastAsia" w:ascii="Arial" w:hAnsi="Arial" w:cs="宋体"/>
                <w:color w:val="000000"/>
                <w:sz w:val="18"/>
                <w:szCs w:val="18"/>
              </w:rPr>
              <w:t>char</w:t>
            </w:r>
          </w:p>
        </w:tc>
        <w:tc>
          <w:tcPr>
            <w:tcW w:w="758" w:type="pct"/>
            <w:tcBorders>
              <w:top w:val="single" w:color="auto" w:sz="4" w:space="0"/>
              <w:left w:val="single" w:color="auto" w:sz="4" w:space="0"/>
              <w:bottom w:val="single" w:color="auto" w:sz="4" w:space="0"/>
              <w:right w:val="single" w:color="auto" w:sz="4" w:space="0"/>
            </w:tcBorders>
          </w:tcPr>
          <w:p>
            <w:pPr>
              <w:rPr>
                <w:rFonts w:ascii="Arial" w:hAnsi="Arial" w:cs="宋体"/>
                <w:color w:val="000000"/>
                <w:sz w:val="18"/>
                <w:szCs w:val="18"/>
              </w:rPr>
            </w:pPr>
            <w:r>
              <w:rPr>
                <w:rFonts w:hint="eastAsia" w:ascii="Arial" w:hAnsi="Arial" w:cs="宋体"/>
                <w:color w:val="000000"/>
                <w:sz w:val="18"/>
                <w:szCs w:val="18"/>
              </w:rPr>
              <w:t>9,2</w:t>
            </w:r>
          </w:p>
        </w:tc>
        <w:tc>
          <w:tcPr>
            <w:tcW w:w="2052" w:type="pct"/>
            <w:tcBorders>
              <w:top w:val="single" w:color="auto" w:sz="4" w:space="0"/>
              <w:left w:val="single" w:color="auto" w:sz="4" w:space="0"/>
              <w:bottom w:val="single" w:color="auto" w:sz="4" w:space="0"/>
              <w:right w:val="single" w:color="auto" w:sz="4" w:space="0"/>
            </w:tcBorders>
            <w:vAlign w:val="center"/>
          </w:tcPr>
          <w:p>
            <w:pPr>
              <w:rPr>
                <w:rFonts w:ascii="Arial" w:hAnsi="Arial" w:cs="宋体"/>
                <w:color w:val="000000"/>
                <w:sz w:val="18"/>
                <w:szCs w:val="18"/>
              </w:rPr>
            </w:pPr>
            <w:r>
              <w:rPr>
                <w:rFonts w:hint="eastAsia" w:ascii="Arial" w:hAnsi="Arial" w:cs="宋体"/>
                <w:color w:val="000000"/>
                <w:sz w:val="18"/>
                <w:szCs w:val="18"/>
              </w:rPr>
              <w:t>计价单位，如“次”等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324" w:type="pct"/>
            <w:tcBorders>
              <w:top w:val="single" w:color="auto" w:sz="4" w:space="0"/>
              <w:left w:val="single" w:color="auto" w:sz="4" w:space="0"/>
              <w:bottom w:val="single" w:color="auto" w:sz="4" w:space="0"/>
              <w:right w:val="single" w:color="auto" w:sz="4" w:space="0"/>
            </w:tcBorders>
            <w:vAlign w:val="center"/>
          </w:tcPr>
          <w:p>
            <w:r>
              <w:rPr>
                <w:rFonts w:hint="eastAsia"/>
              </w:rPr>
              <w:t>amount</w:t>
            </w:r>
          </w:p>
        </w:tc>
        <w:tc>
          <w:tcPr>
            <w:tcW w:w="362" w:type="pct"/>
            <w:tcBorders>
              <w:top w:val="single" w:color="auto" w:sz="4" w:space="0"/>
              <w:left w:val="single" w:color="auto" w:sz="4" w:space="0"/>
              <w:bottom w:val="single" w:color="auto" w:sz="4" w:space="0"/>
              <w:right w:val="single" w:color="auto" w:sz="4" w:space="0"/>
            </w:tcBorders>
            <w:vAlign w:val="center"/>
          </w:tcPr>
          <w:p>
            <w:pPr>
              <w:rPr>
                <w:rFonts w:ascii="Arial" w:hAnsi="Arial" w:cs="宋体"/>
                <w:color w:val="000000"/>
                <w:sz w:val="18"/>
                <w:szCs w:val="18"/>
              </w:rPr>
            </w:pPr>
            <w:r>
              <w:rPr>
                <w:rFonts w:hint="eastAsia" w:ascii="Arial" w:hAnsi="Arial" w:cs="Arial"/>
                <w:color w:val="333333"/>
                <w:sz w:val="18"/>
                <w:szCs w:val="18"/>
              </w:rPr>
              <w:t>true</w:t>
            </w:r>
          </w:p>
        </w:tc>
        <w:tc>
          <w:tcPr>
            <w:tcW w:w="504" w:type="pct"/>
            <w:tcBorders>
              <w:top w:val="single" w:color="auto" w:sz="4" w:space="0"/>
              <w:left w:val="single" w:color="auto" w:sz="4" w:space="0"/>
              <w:bottom w:val="single" w:color="auto" w:sz="4" w:space="0"/>
              <w:right w:val="single" w:color="auto" w:sz="4" w:space="0"/>
            </w:tcBorders>
            <w:vAlign w:val="center"/>
          </w:tcPr>
          <w:p>
            <w:pPr>
              <w:rPr>
                <w:rFonts w:ascii="Arial" w:hAnsi="Arial" w:cs="宋体"/>
                <w:color w:val="000000"/>
                <w:sz w:val="18"/>
                <w:szCs w:val="18"/>
              </w:rPr>
            </w:pPr>
            <w:r>
              <w:rPr>
                <w:rFonts w:hint="eastAsia" w:ascii="Arial" w:hAnsi="Arial" w:cs="宋体"/>
                <w:color w:val="000000"/>
                <w:sz w:val="18"/>
                <w:szCs w:val="18"/>
              </w:rPr>
              <w:t>float</w:t>
            </w:r>
          </w:p>
        </w:tc>
        <w:tc>
          <w:tcPr>
            <w:tcW w:w="758" w:type="pct"/>
            <w:tcBorders>
              <w:top w:val="single" w:color="auto" w:sz="4" w:space="0"/>
              <w:left w:val="single" w:color="auto" w:sz="4" w:space="0"/>
              <w:bottom w:val="single" w:color="auto" w:sz="4" w:space="0"/>
              <w:right w:val="single" w:color="auto" w:sz="4" w:space="0"/>
            </w:tcBorders>
          </w:tcPr>
          <w:p>
            <w:pPr>
              <w:rPr>
                <w:rFonts w:ascii="Arial" w:hAnsi="Arial" w:cs="宋体"/>
                <w:color w:val="000000"/>
                <w:sz w:val="18"/>
                <w:szCs w:val="18"/>
              </w:rPr>
            </w:pPr>
            <w:r>
              <w:rPr>
                <w:rFonts w:hint="eastAsia" w:ascii="Arial" w:hAnsi="Arial" w:cs="宋体"/>
                <w:color w:val="000000"/>
                <w:sz w:val="18"/>
                <w:szCs w:val="18"/>
              </w:rPr>
              <w:t>9,4</w:t>
            </w:r>
          </w:p>
        </w:tc>
        <w:tc>
          <w:tcPr>
            <w:tcW w:w="2052" w:type="pct"/>
            <w:tcBorders>
              <w:top w:val="single" w:color="auto" w:sz="4" w:space="0"/>
              <w:left w:val="single" w:color="auto" w:sz="4" w:space="0"/>
              <w:bottom w:val="single" w:color="auto" w:sz="4" w:space="0"/>
              <w:right w:val="single" w:color="auto" w:sz="4" w:space="0"/>
            </w:tcBorders>
            <w:vAlign w:val="center"/>
          </w:tcPr>
          <w:p>
            <w:pPr>
              <w:rPr>
                <w:rFonts w:ascii="Arial" w:hAnsi="Arial" w:cs="宋体"/>
                <w:color w:val="000000"/>
                <w:sz w:val="18"/>
                <w:szCs w:val="18"/>
              </w:rPr>
            </w:pPr>
            <w:r>
              <w:rPr>
                <w:rFonts w:hint="eastAsia" w:ascii="Arial" w:hAnsi="Arial" w:cs="宋体"/>
                <w:color w:val="000000"/>
                <w:sz w:val="18"/>
                <w:szCs w:val="18"/>
              </w:rPr>
              <w:t>金额=计价价格*计价数量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324" w:type="pct"/>
            <w:tcBorders>
              <w:top w:val="single" w:color="auto" w:sz="4" w:space="0"/>
              <w:left w:val="single" w:color="auto" w:sz="4" w:space="0"/>
              <w:bottom w:val="single" w:color="auto" w:sz="4" w:space="0"/>
              <w:right w:val="single" w:color="auto" w:sz="4" w:space="0"/>
            </w:tcBorders>
            <w:vAlign w:val="center"/>
          </w:tcPr>
          <w:p>
            <w:r>
              <w:t>comment</w:t>
            </w:r>
          </w:p>
        </w:tc>
        <w:tc>
          <w:tcPr>
            <w:tcW w:w="362" w:type="pct"/>
            <w:tcBorders>
              <w:top w:val="single" w:color="auto" w:sz="4" w:space="0"/>
              <w:left w:val="single" w:color="auto" w:sz="4" w:space="0"/>
              <w:bottom w:val="single" w:color="auto" w:sz="4" w:space="0"/>
              <w:right w:val="single" w:color="auto" w:sz="4" w:space="0"/>
            </w:tcBorders>
            <w:vAlign w:val="center"/>
          </w:tcPr>
          <w:p>
            <w:pPr>
              <w:rPr>
                <w:rFonts w:ascii="Arial" w:hAnsi="Arial" w:cs="宋体"/>
                <w:color w:val="000000"/>
                <w:sz w:val="18"/>
                <w:szCs w:val="18"/>
              </w:rPr>
            </w:pPr>
            <w:r>
              <w:rPr>
                <w:rFonts w:ascii="Arial" w:hAnsi="Arial" w:cs="Arial"/>
                <w:color w:val="000000"/>
                <w:sz w:val="18"/>
                <w:szCs w:val="18"/>
              </w:rPr>
              <w:t>false</w:t>
            </w:r>
          </w:p>
        </w:tc>
        <w:tc>
          <w:tcPr>
            <w:tcW w:w="504" w:type="pct"/>
            <w:tcBorders>
              <w:top w:val="single" w:color="auto" w:sz="4" w:space="0"/>
              <w:left w:val="single" w:color="auto" w:sz="4" w:space="0"/>
              <w:bottom w:val="single" w:color="auto" w:sz="4" w:space="0"/>
              <w:right w:val="single" w:color="auto" w:sz="4" w:space="0"/>
            </w:tcBorders>
            <w:vAlign w:val="center"/>
          </w:tcPr>
          <w:p>
            <w:pPr>
              <w:rPr>
                <w:rFonts w:ascii="Arial" w:hAnsi="Arial" w:cs="宋体"/>
                <w:color w:val="000000"/>
                <w:sz w:val="18"/>
                <w:szCs w:val="18"/>
              </w:rPr>
            </w:pPr>
            <w:r>
              <w:rPr>
                <w:rFonts w:hint="eastAsia" w:ascii="Arial" w:hAnsi="Arial" w:cs="宋体"/>
                <w:color w:val="000000"/>
                <w:sz w:val="18"/>
                <w:szCs w:val="18"/>
              </w:rPr>
              <w:t>char</w:t>
            </w:r>
          </w:p>
        </w:tc>
        <w:tc>
          <w:tcPr>
            <w:tcW w:w="758" w:type="pct"/>
            <w:tcBorders>
              <w:top w:val="single" w:color="auto" w:sz="4" w:space="0"/>
              <w:left w:val="single" w:color="auto" w:sz="4" w:space="0"/>
              <w:bottom w:val="single" w:color="auto" w:sz="4" w:space="0"/>
              <w:right w:val="single" w:color="auto" w:sz="4" w:space="0"/>
            </w:tcBorders>
          </w:tcPr>
          <w:p>
            <w:pPr>
              <w:rPr>
                <w:rFonts w:ascii="Arial" w:hAnsi="Arial" w:cs="宋体"/>
                <w:color w:val="000000"/>
                <w:sz w:val="18"/>
                <w:szCs w:val="18"/>
              </w:rPr>
            </w:pPr>
            <w:r>
              <w:rPr>
                <w:rFonts w:hint="eastAsia" w:ascii="Arial" w:hAnsi="Arial" w:cs="宋体"/>
                <w:color w:val="000000"/>
                <w:sz w:val="18"/>
                <w:szCs w:val="18"/>
              </w:rPr>
              <w:t>1024</w:t>
            </w:r>
          </w:p>
        </w:tc>
        <w:tc>
          <w:tcPr>
            <w:tcW w:w="2052" w:type="pct"/>
            <w:tcBorders>
              <w:top w:val="single" w:color="auto" w:sz="4" w:space="0"/>
              <w:left w:val="single" w:color="auto" w:sz="4" w:space="0"/>
              <w:bottom w:val="single" w:color="auto" w:sz="4" w:space="0"/>
              <w:right w:val="single" w:color="auto" w:sz="4" w:space="0"/>
            </w:tcBorders>
            <w:vAlign w:val="center"/>
          </w:tcPr>
          <w:p>
            <w:pPr>
              <w:rPr>
                <w:rFonts w:ascii="Arial" w:hAnsi="Arial" w:cs="宋体"/>
                <w:color w:val="000000"/>
                <w:sz w:val="18"/>
                <w:szCs w:val="18"/>
              </w:rPr>
            </w:pPr>
            <w:r>
              <w:rPr>
                <w:rFonts w:hint="eastAsia" w:ascii="Arial" w:hAnsi="Arial" w:cs="宋体"/>
                <w:color w:val="000000"/>
                <w:sz w:val="18"/>
                <w:szCs w:val="18"/>
              </w:rPr>
              <w:t>说明</w:t>
            </w:r>
          </w:p>
        </w:tc>
      </w:tr>
    </w:tbl>
    <w:p/>
    <w:p/>
    <w:p>
      <w:pPr>
        <w:pStyle w:val="2"/>
        <w:numPr>
          <w:ilvl w:val="0"/>
          <w:numId w:val="0"/>
        </w:numPr>
        <w:ind w:left="432" w:hanging="432"/>
        <w:rPr>
          <w:rFonts w:ascii="Arial" w:hAnsi="Arial" w:eastAsiaTheme="minorEastAsia"/>
        </w:rPr>
      </w:pPr>
      <w:r>
        <w:rPr>
          <w:rFonts w:hint="eastAsia" w:ascii="Arial" w:hAnsi="Arial" w:eastAsiaTheme="minorEastAsia"/>
        </w:rPr>
        <w:t>6字典定义</w:t>
      </w:r>
    </w:p>
    <w:p>
      <w:pPr>
        <w:pStyle w:val="3"/>
        <w:numPr>
          <w:ilvl w:val="0"/>
          <w:numId w:val="0"/>
        </w:numPr>
        <w:ind w:left="576" w:hanging="576"/>
        <w:rPr>
          <w:rFonts w:ascii="Arial" w:hAnsi="Arial" w:eastAsiaTheme="minorEastAsia"/>
        </w:rPr>
      </w:pPr>
      <w:bookmarkStart w:id="8" w:name="_凭证类型"/>
      <w:bookmarkEnd w:id="8"/>
      <w:r>
        <w:rPr>
          <w:rFonts w:hint="eastAsia" w:ascii="Arial" w:hAnsi="Arial" w:eastAsiaTheme="minorEastAsia"/>
        </w:rPr>
        <w:t>6.1凭证类型</w:t>
      </w:r>
    </w:p>
    <w:tbl>
      <w:tblPr>
        <w:tblStyle w:val="23"/>
        <w:tblW w:w="382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3"/>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993" w:type="dxa"/>
            <w:shd w:val="clear" w:color="auto" w:fill="BEBEBE" w:themeFill="background1" w:themeFillShade="BF"/>
            <w:noWrap/>
          </w:tcPr>
          <w:p>
            <w:pPr>
              <w:jc w:val="center"/>
              <w:rPr>
                <w:rFonts w:ascii="Arial" w:hAnsi="Arial" w:eastAsia="Times New Roman" w:cs="宋体"/>
                <w:color w:val="000000"/>
                <w:szCs w:val="21"/>
              </w:rPr>
            </w:pPr>
            <w:r>
              <w:rPr>
                <w:rFonts w:hint="eastAsia" w:ascii="Arial" w:hAnsi="Arial" w:eastAsia="Times New Roman" w:cs="宋体"/>
                <w:color w:val="000000"/>
                <w:szCs w:val="21"/>
              </w:rPr>
              <w:t xml:space="preserve">代码 </w:t>
            </w:r>
          </w:p>
        </w:tc>
        <w:tc>
          <w:tcPr>
            <w:tcW w:w="2835" w:type="dxa"/>
            <w:shd w:val="clear" w:color="auto" w:fill="BEBEBE" w:themeFill="background1" w:themeFillShade="BF"/>
            <w:noWrap/>
          </w:tcPr>
          <w:p>
            <w:pPr>
              <w:jc w:val="center"/>
              <w:rPr>
                <w:rFonts w:ascii="Arial" w:hAnsi="Arial" w:eastAsia="Times New Roman" w:cs="宋体"/>
                <w:color w:val="000000"/>
                <w:szCs w:val="21"/>
              </w:rPr>
            </w:pPr>
            <w:r>
              <w:rPr>
                <w:rFonts w:hint="eastAsia" w:ascii="Arial" w:hAnsi="Arial" w:eastAsia="Times New Roman" w:cs="宋体"/>
                <w:color w:val="000000"/>
                <w:szCs w:val="21"/>
              </w:rPr>
              <w:t>代码名称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993" w:type="dxa"/>
            <w:noWrap/>
          </w:tcPr>
          <w:p>
            <w:pPr>
              <w:jc w:val="center"/>
              <w:rPr>
                <w:rFonts w:ascii="Arial" w:hAnsi="Arial" w:eastAsia="Times New Roman" w:cs="宋体"/>
                <w:color w:val="000000"/>
                <w:szCs w:val="21"/>
              </w:rPr>
            </w:pPr>
            <w:r>
              <w:rPr>
                <w:rFonts w:hint="eastAsia" w:ascii="Arial" w:hAnsi="Arial" w:eastAsia="Times New Roman" w:cs="宋体"/>
                <w:color w:val="000000"/>
                <w:szCs w:val="21"/>
              </w:rPr>
              <w:t>01</w:t>
            </w:r>
          </w:p>
        </w:tc>
        <w:tc>
          <w:tcPr>
            <w:tcW w:w="2835" w:type="dxa"/>
            <w:noWrap/>
            <w:vAlign w:val="center"/>
          </w:tcPr>
          <w:p>
            <w:pPr>
              <w:rPr>
                <w:rFonts w:ascii="Arial" w:hAnsi="Arial" w:eastAsia="Times New Roman" w:cs="宋体"/>
                <w:color w:val="000000"/>
                <w:szCs w:val="21"/>
              </w:rPr>
            </w:pPr>
            <w:r>
              <w:rPr>
                <w:rFonts w:hint="eastAsia" w:ascii="Arial" w:hAnsi="Arial" w:eastAsia="Times New Roman" w:cs="宋体"/>
                <w:color w:val="000000"/>
                <w:szCs w:val="21"/>
              </w:rPr>
              <w:t>社会保障卡（芯片卡）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993" w:type="dxa"/>
            <w:noWrap/>
          </w:tcPr>
          <w:p>
            <w:pPr>
              <w:jc w:val="center"/>
              <w:rPr>
                <w:rFonts w:ascii="Arial" w:hAnsi="Arial" w:eastAsia="Times New Roman" w:cs="宋体"/>
                <w:color w:val="000000"/>
                <w:szCs w:val="21"/>
              </w:rPr>
            </w:pPr>
            <w:r>
              <w:rPr>
                <w:rFonts w:hint="eastAsia" w:ascii="Arial" w:hAnsi="Arial" w:eastAsia="Times New Roman" w:cs="宋体"/>
                <w:color w:val="000000"/>
                <w:szCs w:val="21"/>
              </w:rPr>
              <w:t>02</w:t>
            </w:r>
          </w:p>
        </w:tc>
        <w:tc>
          <w:tcPr>
            <w:tcW w:w="2835" w:type="dxa"/>
            <w:noWrap/>
            <w:vAlign w:val="center"/>
          </w:tcPr>
          <w:p>
            <w:pPr>
              <w:rPr>
                <w:rFonts w:ascii="Arial" w:hAnsi="Arial" w:eastAsia="Times New Roman" w:cs="宋体"/>
                <w:color w:val="000000"/>
                <w:szCs w:val="21"/>
              </w:rPr>
            </w:pPr>
            <w:r>
              <w:rPr>
                <w:rFonts w:hint="eastAsia" w:ascii="Arial" w:hAnsi="Arial" w:eastAsia="Times New Roman" w:cs="宋体"/>
                <w:color w:val="000000"/>
                <w:szCs w:val="21"/>
              </w:rPr>
              <w:t>医保卡（磁条卡）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993" w:type="dxa"/>
            <w:noWrap/>
          </w:tcPr>
          <w:p>
            <w:pPr>
              <w:jc w:val="center"/>
              <w:rPr>
                <w:rFonts w:ascii="Arial" w:hAnsi="Arial" w:eastAsia="Times New Roman" w:cs="宋体"/>
                <w:color w:val="000000"/>
                <w:szCs w:val="21"/>
              </w:rPr>
            </w:pPr>
            <w:r>
              <w:rPr>
                <w:rFonts w:hint="eastAsia" w:ascii="Arial" w:hAnsi="Arial" w:eastAsia="Times New Roman" w:cs="宋体"/>
                <w:color w:val="000000"/>
                <w:szCs w:val="21"/>
              </w:rPr>
              <w:t>03</w:t>
            </w:r>
          </w:p>
        </w:tc>
        <w:tc>
          <w:tcPr>
            <w:tcW w:w="2835" w:type="dxa"/>
            <w:noWrap/>
            <w:vAlign w:val="center"/>
          </w:tcPr>
          <w:p>
            <w:pPr>
              <w:rPr>
                <w:rFonts w:ascii="Arial" w:hAnsi="Arial" w:eastAsia="Times New Roman" w:cs="宋体"/>
                <w:color w:val="000000"/>
                <w:szCs w:val="21"/>
              </w:rPr>
            </w:pPr>
            <w:r>
              <w:rPr>
                <w:rFonts w:hint="eastAsia" w:ascii="Arial" w:hAnsi="Arial" w:eastAsia="Times New Roman" w:cs="宋体"/>
                <w:color w:val="000000"/>
                <w:szCs w:val="21"/>
              </w:rPr>
              <w:t>居民身份证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993" w:type="dxa"/>
            <w:noWrap/>
          </w:tcPr>
          <w:p>
            <w:pPr>
              <w:jc w:val="center"/>
              <w:rPr>
                <w:rFonts w:ascii="Arial" w:hAnsi="Arial" w:eastAsia="Times New Roman" w:cs="宋体"/>
                <w:color w:val="000000"/>
                <w:szCs w:val="21"/>
              </w:rPr>
            </w:pPr>
            <w:r>
              <w:rPr>
                <w:rFonts w:hint="eastAsia" w:ascii="Arial" w:hAnsi="Arial" w:eastAsia="Times New Roman" w:cs="宋体"/>
                <w:color w:val="000000"/>
                <w:szCs w:val="21"/>
              </w:rPr>
              <w:t>04</w:t>
            </w:r>
          </w:p>
        </w:tc>
        <w:tc>
          <w:tcPr>
            <w:tcW w:w="2835" w:type="dxa"/>
            <w:noWrap/>
            <w:vAlign w:val="center"/>
          </w:tcPr>
          <w:p>
            <w:pPr>
              <w:rPr>
                <w:rFonts w:ascii="Arial" w:hAnsi="Arial" w:eastAsia="Times New Roman" w:cs="宋体"/>
                <w:color w:val="000000"/>
                <w:szCs w:val="21"/>
              </w:rPr>
            </w:pPr>
            <w:r>
              <w:rPr>
                <w:rFonts w:hint="eastAsia" w:ascii="Arial" w:hAnsi="Arial" w:eastAsia="Times New Roman" w:cs="宋体"/>
                <w:color w:val="000000"/>
                <w:szCs w:val="21"/>
              </w:rPr>
              <w:t>新农合医疗证</w:t>
            </w:r>
          </w:p>
        </w:tc>
      </w:tr>
    </w:tbl>
    <w:p>
      <w:pPr>
        <w:pStyle w:val="3"/>
        <w:numPr>
          <w:ilvl w:val="0"/>
          <w:numId w:val="0"/>
        </w:numPr>
        <w:ind w:left="576" w:hanging="576"/>
        <w:rPr>
          <w:rFonts w:ascii="Arial" w:hAnsi="Arial" w:eastAsiaTheme="minorEastAsia"/>
        </w:rPr>
      </w:pPr>
      <w:bookmarkStart w:id="9" w:name="_参保人信息"/>
      <w:bookmarkEnd w:id="9"/>
      <w:bookmarkStart w:id="10" w:name="_6.2参保人信息"/>
      <w:r>
        <w:rPr>
          <w:rFonts w:hint="eastAsia" w:ascii="Arial" w:hAnsi="Arial" w:eastAsiaTheme="minorEastAsia"/>
        </w:rPr>
        <w:t>6.2参保人信息</w:t>
      </w:r>
    </w:p>
    <w:bookmarkEnd w:id="10"/>
    <w:p>
      <w:pPr>
        <w:rPr>
          <w:rFonts w:ascii="Arial" w:hAnsi="Arial"/>
        </w:rPr>
      </w:pPr>
    </w:p>
    <w:tbl>
      <w:tblPr>
        <w:tblStyle w:val="23"/>
        <w:tblW w:w="822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276"/>
        <w:gridCol w:w="1134"/>
        <w:gridCol w:w="4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shd w:val="clear" w:color="auto" w:fill="BEBEBE" w:themeFill="background1" w:themeFillShade="BF"/>
          </w:tcPr>
          <w:p>
            <w:pPr>
              <w:spacing w:line="300" w:lineRule="exact"/>
              <w:rPr>
                <w:rFonts w:ascii="Arial" w:hAnsi="Arial" w:eastAsia="Times New Roman" w:cs="宋体"/>
                <w:color w:val="000000"/>
                <w:szCs w:val="24"/>
              </w:rPr>
            </w:pPr>
            <w:r>
              <w:rPr>
                <w:rFonts w:hint="eastAsia" w:ascii="Arial" w:hAnsi="Arial" w:eastAsia="Times New Roman" w:cs="宋体"/>
                <w:color w:val="000000"/>
              </w:rPr>
              <w:t>序号</w:t>
            </w:r>
          </w:p>
        </w:tc>
        <w:tc>
          <w:tcPr>
            <w:tcW w:w="1276" w:type="dxa"/>
            <w:shd w:val="clear" w:color="auto" w:fill="BEBEBE" w:themeFill="background1" w:themeFillShade="BF"/>
          </w:tcPr>
          <w:p>
            <w:pPr>
              <w:spacing w:line="300" w:lineRule="exact"/>
              <w:rPr>
                <w:rFonts w:ascii="Arial" w:hAnsi="Arial" w:eastAsia="Times New Roman" w:cs="宋体"/>
                <w:color w:val="000000"/>
                <w:szCs w:val="24"/>
              </w:rPr>
            </w:pPr>
            <w:r>
              <w:rPr>
                <w:rFonts w:hint="eastAsia" w:ascii="Arial" w:hAnsi="Arial" w:eastAsia="Times New Roman" w:cs="宋体"/>
                <w:color w:val="000000"/>
              </w:rPr>
              <w:t>字典名称</w:t>
            </w:r>
          </w:p>
        </w:tc>
        <w:tc>
          <w:tcPr>
            <w:tcW w:w="1134" w:type="dxa"/>
            <w:shd w:val="clear" w:color="auto" w:fill="BEBEBE" w:themeFill="background1" w:themeFillShade="BF"/>
          </w:tcPr>
          <w:p>
            <w:pPr>
              <w:spacing w:line="300" w:lineRule="exact"/>
              <w:rPr>
                <w:rFonts w:ascii="Arial" w:hAnsi="Arial" w:eastAsia="Times New Roman" w:cs="宋体"/>
                <w:color w:val="000000"/>
                <w:szCs w:val="24"/>
              </w:rPr>
            </w:pPr>
            <w:r>
              <w:rPr>
                <w:rFonts w:hint="eastAsia" w:ascii="Arial" w:hAnsi="Arial" w:eastAsia="Times New Roman" w:cs="宋体"/>
                <w:color w:val="000000"/>
              </w:rPr>
              <w:t>指标值</w:t>
            </w:r>
          </w:p>
        </w:tc>
        <w:tc>
          <w:tcPr>
            <w:tcW w:w="4961" w:type="dxa"/>
            <w:shd w:val="clear" w:color="auto" w:fill="BEBEBE" w:themeFill="background1" w:themeFillShade="BF"/>
          </w:tcPr>
          <w:p>
            <w:pPr>
              <w:spacing w:line="300" w:lineRule="exact"/>
              <w:rPr>
                <w:rFonts w:ascii="Arial" w:hAnsi="Arial" w:eastAsia="Times New Roman" w:cs="宋体"/>
                <w:color w:val="000000"/>
                <w:szCs w:val="24"/>
              </w:rPr>
            </w:pPr>
            <w:r>
              <w:rPr>
                <w:rFonts w:hint="eastAsia" w:ascii="Arial" w:hAnsi="Arial" w:eastAsia="Times New Roman" w:cs="宋体"/>
                <w:color w:val="000000"/>
              </w:rPr>
              <w:t>指标定义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restart"/>
          </w:tcPr>
          <w:p>
            <w:pPr>
              <w:spacing w:line="300" w:lineRule="exact"/>
              <w:rPr>
                <w:rFonts w:ascii="Arial" w:hAnsi="Arial" w:eastAsia="Times New Roman" w:cs="宋体"/>
                <w:color w:val="000000"/>
                <w:szCs w:val="24"/>
              </w:rPr>
            </w:pPr>
            <w:r>
              <w:rPr>
                <w:rFonts w:hint="eastAsia" w:ascii="Arial" w:hAnsi="Arial" w:eastAsia="Times New Roman" w:cs="宋体"/>
                <w:color w:val="000000"/>
              </w:rPr>
              <w:t>1</w:t>
            </w:r>
          </w:p>
        </w:tc>
        <w:tc>
          <w:tcPr>
            <w:tcW w:w="1276" w:type="dxa"/>
            <w:vMerge w:val="restart"/>
          </w:tcPr>
          <w:p>
            <w:pPr>
              <w:spacing w:line="300" w:lineRule="exact"/>
              <w:rPr>
                <w:rFonts w:ascii="Arial" w:hAnsi="Arial" w:eastAsia="Times New Roman" w:cs="宋体"/>
                <w:color w:val="000000"/>
                <w:szCs w:val="24"/>
              </w:rPr>
            </w:pPr>
            <w:r>
              <w:rPr>
                <w:rFonts w:hint="eastAsia" w:ascii="Arial" w:hAnsi="Arial" w:eastAsia="Times New Roman" w:cs="宋体"/>
                <w:color w:val="000000"/>
              </w:rPr>
              <w:t>性别</w:t>
            </w:r>
          </w:p>
        </w:tc>
        <w:tc>
          <w:tcPr>
            <w:tcW w:w="1134" w:type="dxa"/>
          </w:tcPr>
          <w:p>
            <w:pPr>
              <w:spacing w:line="300" w:lineRule="exact"/>
              <w:rPr>
                <w:rFonts w:ascii="Arial" w:hAnsi="Arial" w:eastAsia="Times New Roman" w:cs="宋体"/>
                <w:color w:val="000000"/>
                <w:szCs w:val="24"/>
              </w:rPr>
            </w:pPr>
            <w:r>
              <w:rPr>
                <w:rFonts w:hint="eastAsia" w:ascii="Arial" w:hAnsi="Arial" w:eastAsia="Times New Roman" w:cs="宋体"/>
                <w:color w:val="000000"/>
              </w:rPr>
              <w:t>M</w:t>
            </w:r>
          </w:p>
        </w:tc>
        <w:tc>
          <w:tcPr>
            <w:tcW w:w="4961" w:type="dxa"/>
          </w:tcPr>
          <w:p>
            <w:pPr>
              <w:spacing w:line="300" w:lineRule="exact"/>
              <w:rPr>
                <w:rFonts w:ascii="Arial" w:hAnsi="Arial" w:eastAsia="Times New Roman" w:cs="宋体"/>
                <w:color w:val="000000"/>
                <w:szCs w:val="24"/>
              </w:rPr>
            </w:pPr>
            <w:r>
              <w:rPr>
                <w:rFonts w:hint="eastAsia" w:ascii="Arial" w:hAnsi="Arial" w:eastAsia="Times New Roman" w:cs="宋体"/>
                <w:color w:val="000000"/>
              </w:rPr>
              <w:t>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tcPr>
          <w:p>
            <w:pPr>
              <w:rPr>
                <w:rFonts w:ascii="Arial" w:hAnsi="Arial" w:eastAsia="Times New Roman" w:cs="宋体"/>
                <w:color w:val="000000"/>
                <w:szCs w:val="24"/>
              </w:rPr>
            </w:pPr>
          </w:p>
        </w:tc>
        <w:tc>
          <w:tcPr>
            <w:tcW w:w="1276" w:type="dxa"/>
            <w:vMerge w:val="continue"/>
          </w:tcPr>
          <w:p>
            <w:pPr>
              <w:rPr>
                <w:rFonts w:ascii="Arial" w:hAnsi="Arial" w:eastAsia="Times New Roman" w:cs="宋体"/>
                <w:color w:val="000000"/>
                <w:szCs w:val="24"/>
              </w:rPr>
            </w:pPr>
          </w:p>
        </w:tc>
        <w:tc>
          <w:tcPr>
            <w:tcW w:w="1134" w:type="dxa"/>
          </w:tcPr>
          <w:p>
            <w:pPr>
              <w:spacing w:line="300" w:lineRule="exact"/>
              <w:rPr>
                <w:rFonts w:ascii="Arial" w:hAnsi="Arial" w:eastAsia="Times New Roman" w:cs="宋体"/>
                <w:color w:val="000000"/>
                <w:szCs w:val="24"/>
              </w:rPr>
            </w:pPr>
            <w:r>
              <w:rPr>
                <w:rFonts w:hint="eastAsia" w:ascii="Arial" w:hAnsi="Arial" w:eastAsia="Times New Roman" w:cs="宋体"/>
                <w:color w:val="000000"/>
              </w:rPr>
              <w:t>F</w:t>
            </w:r>
          </w:p>
        </w:tc>
        <w:tc>
          <w:tcPr>
            <w:tcW w:w="4961" w:type="dxa"/>
          </w:tcPr>
          <w:p>
            <w:pPr>
              <w:spacing w:line="300" w:lineRule="exact"/>
              <w:rPr>
                <w:rFonts w:ascii="Arial" w:hAnsi="Arial" w:eastAsia="Times New Roman" w:cs="宋体"/>
                <w:color w:val="000000"/>
                <w:szCs w:val="24"/>
              </w:rPr>
            </w:pPr>
            <w:r>
              <w:rPr>
                <w:rFonts w:hint="eastAsia" w:ascii="Arial" w:hAnsi="Arial" w:eastAsia="Times New Roman" w:cs="宋体"/>
                <w:color w:val="000000"/>
              </w:rPr>
              <w:t>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tcPr>
          <w:p>
            <w:pPr>
              <w:rPr>
                <w:rFonts w:ascii="Arial" w:hAnsi="Arial" w:eastAsia="Times New Roman" w:cs="宋体"/>
                <w:color w:val="000000"/>
                <w:szCs w:val="24"/>
              </w:rPr>
            </w:pPr>
          </w:p>
        </w:tc>
        <w:tc>
          <w:tcPr>
            <w:tcW w:w="1276" w:type="dxa"/>
            <w:vMerge w:val="continue"/>
          </w:tcPr>
          <w:p>
            <w:pPr>
              <w:rPr>
                <w:rFonts w:ascii="Arial" w:hAnsi="Arial" w:eastAsia="Times New Roman" w:cs="宋体"/>
                <w:color w:val="000000"/>
                <w:szCs w:val="24"/>
              </w:rPr>
            </w:pPr>
          </w:p>
        </w:tc>
        <w:tc>
          <w:tcPr>
            <w:tcW w:w="1134" w:type="dxa"/>
          </w:tcPr>
          <w:p>
            <w:pPr>
              <w:spacing w:line="300" w:lineRule="exact"/>
              <w:rPr>
                <w:rFonts w:ascii="Arial" w:hAnsi="Arial" w:eastAsia="Times New Roman" w:cs="宋体"/>
                <w:color w:val="000000"/>
                <w:szCs w:val="24"/>
              </w:rPr>
            </w:pPr>
            <w:r>
              <w:rPr>
                <w:rFonts w:hint="eastAsia" w:ascii="Arial" w:hAnsi="Arial" w:eastAsia="Times New Roman" w:cs="宋体"/>
                <w:color w:val="000000"/>
              </w:rPr>
              <w:t>X</w:t>
            </w:r>
          </w:p>
        </w:tc>
        <w:tc>
          <w:tcPr>
            <w:tcW w:w="4961" w:type="dxa"/>
          </w:tcPr>
          <w:p>
            <w:pPr>
              <w:spacing w:line="300" w:lineRule="exact"/>
              <w:rPr>
                <w:rFonts w:ascii="Arial" w:hAnsi="Arial" w:eastAsia="Times New Roman" w:cs="宋体"/>
                <w:color w:val="000000"/>
                <w:szCs w:val="24"/>
              </w:rPr>
            </w:pPr>
            <w:r>
              <w:rPr>
                <w:rFonts w:hint="eastAsia" w:ascii="Arial" w:hAnsi="Arial" w:eastAsia="Times New Roman" w:cs="宋体"/>
                <w:color w:val="000000"/>
              </w:rPr>
              <w:t>未知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spacing w:line="300" w:lineRule="exact"/>
              <w:rPr>
                <w:rFonts w:ascii="Arial" w:hAnsi="Arial" w:eastAsia="Times New Roman" w:cs="宋体"/>
                <w:color w:val="000000"/>
                <w:szCs w:val="24"/>
              </w:rPr>
            </w:pPr>
            <w:r>
              <w:rPr>
                <w:rFonts w:hint="eastAsia" w:ascii="Arial" w:hAnsi="Arial" w:eastAsia="Times New Roman" w:cs="宋体"/>
                <w:color w:val="000000"/>
              </w:rPr>
              <w:t>2</w:t>
            </w:r>
          </w:p>
        </w:tc>
        <w:tc>
          <w:tcPr>
            <w:tcW w:w="1276" w:type="dxa"/>
          </w:tcPr>
          <w:p>
            <w:pPr>
              <w:spacing w:line="300" w:lineRule="exact"/>
              <w:rPr>
                <w:rFonts w:ascii="Arial" w:hAnsi="Arial" w:eastAsia="Times New Roman" w:cs="宋体"/>
                <w:color w:val="000000"/>
                <w:szCs w:val="24"/>
              </w:rPr>
            </w:pPr>
            <w:r>
              <w:rPr>
                <w:rFonts w:hint="eastAsia" w:ascii="Arial" w:hAnsi="Arial" w:eastAsia="Times New Roman" w:cs="宋体"/>
                <w:color w:val="000000"/>
              </w:rPr>
              <w:t>民族</w:t>
            </w:r>
          </w:p>
        </w:tc>
        <w:tc>
          <w:tcPr>
            <w:tcW w:w="6095" w:type="dxa"/>
            <w:gridSpan w:val="2"/>
          </w:tcPr>
          <w:p>
            <w:pPr>
              <w:spacing w:line="300" w:lineRule="exact"/>
              <w:rPr>
                <w:rFonts w:ascii="Arial" w:hAnsi="Arial" w:eastAsia="Times New Roman" w:cs="宋体"/>
                <w:color w:val="000000"/>
                <w:szCs w:val="24"/>
              </w:rPr>
            </w:pPr>
            <w:r>
              <w:rPr>
                <w:rFonts w:hint="eastAsia" w:ascii="Arial" w:hAnsi="Arial" w:eastAsia="Times New Roman" w:cs="宋体"/>
                <w:color w:val="000000"/>
              </w:rPr>
              <w:t>参照GB3304-91(国标民族代码)，采用2位数字码</w:t>
            </w:r>
          </w:p>
        </w:tc>
      </w:tr>
    </w:tbl>
    <w:p>
      <w:pPr>
        <w:pStyle w:val="3"/>
        <w:numPr>
          <w:ilvl w:val="0"/>
          <w:numId w:val="0"/>
        </w:numPr>
        <w:ind w:left="576" w:hanging="576"/>
        <w:rPr>
          <w:rFonts w:ascii="Arial" w:hAnsi="Arial" w:eastAsiaTheme="minorEastAsia"/>
        </w:rPr>
      </w:pPr>
      <w:bookmarkStart w:id="11" w:name="_婚姻状况"/>
      <w:bookmarkEnd w:id="11"/>
      <w:r>
        <w:rPr>
          <w:rFonts w:hint="eastAsia" w:ascii="Arial" w:hAnsi="Arial" w:eastAsiaTheme="minorEastAsia"/>
        </w:rPr>
        <w:t>6.3婚姻状况</w:t>
      </w:r>
    </w:p>
    <w:tbl>
      <w:tblPr>
        <w:tblStyle w:val="23"/>
        <w:tblW w:w="822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7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51" w:type="dxa"/>
            <w:shd w:val="clear" w:color="auto" w:fill="BEBEBE" w:themeFill="background1" w:themeFillShade="BF"/>
            <w:noWrap/>
          </w:tcPr>
          <w:p>
            <w:pPr>
              <w:spacing w:line="300" w:lineRule="exact"/>
              <w:rPr>
                <w:rFonts w:ascii="Arial" w:hAnsi="Arial" w:eastAsia="Times New Roman" w:cs="宋体"/>
                <w:color w:val="000000"/>
                <w:szCs w:val="24"/>
              </w:rPr>
            </w:pPr>
            <w:r>
              <w:rPr>
                <w:rFonts w:hint="eastAsia" w:ascii="Arial" w:hAnsi="Arial" w:eastAsia="Times New Roman" w:cs="宋体"/>
                <w:color w:val="000000"/>
              </w:rPr>
              <w:t>代码</w:t>
            </w:r>
            <w:r>
              <w:rPr>
                <w:rFonts w:hint="eastAsia" w:ascii="Arial" w:hAnsi="Arial" w:eastAsia="Times New Roman" w:cs="Calibri"/>
                <w:color w:val="000000"/>
              </w:rPr>
              <w:t xml:space="preserve"> </w:t>
            </w:r>
          </w:p>
        </w:tc>
        <w:tc>
          <w:tcPr>
            <w:tcW w:w="7371" w:type="dxa"/>
            <w:shd w:val="clear" w:color="auto" w:fill="BEBEBE" w:themeFill="background1" w:themeFillShade="BF"/>
            <w:noWrap/>
          </w:tcPr>
          <w:p>
            <w:pPr>
              <w:spacing w:line="300" w:lineRule="exact"/>
              <w:rPr>
                <w:rFonts w:ascii="Arial" w:hAnsi="Arial" w:eastAsia="Times New Roman" w:cs="宋体"/>
                <w:color w:val="000000"/>
                <w:szCs w:val="24"/>
              </w:rPr>
            </w:pPr>
            <w:r>
              <w:rPr>
                <w:rFonts w:hint="eastAsia" w:ascii="Arial" w:hAnsi="Arial" w:eastAsia="Times New Roman" w:cs="宋体"/>
                <w:color w:val="000000"/>
              </w:rPr>
              <w:t>代码名称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51" w:type="dxa"/>
            <w:noWrap/>
          </w:tcPr>
          <w:p>
            <w:pPr>
              <w:spacing w:line="300" w:lineRule="exact"/>
              <w:jc w:val="right"/>
              <w:rPr>
                <w:rFonts w:ascii="Arial" w:hAnsi="Arial" w:eastAsia="Times New Roman" w:cs="Calibri"/>
                <w:color w:val="000000"/>
                <w:szCs w:val="24"/>
              </w:rPr>
            </w:pPr>
            <w:r>
              <w:rPr>
                <w:rFonts w:hint="eastAsia" w:ascii="Arial" w:hAnsi="Arial" w:eastAsia="Times New Roman" w:cs="Calibri"/>
                <w:color w:val="000000"/>
              </w:rPr>
              <w:t>10</w:t>
            </w:r>
          </w:p>
        </w:tc>
        <w:tc>
          <w:tcPr>
            <w:tcW w:w="7371" w:type="dxa"/>
            <w:noWrap/>
          </w:tcPr>
          <w:p>
            <w:pPr>
              <w:spacing w:line="300" w:lineRule="exact"/>
              <w:rPr>
                <w:rFonts w:ascii="Arial" w:hAnsi="Arial" w:eastAsia="Times New Roman" w:cs="宋体"/>
                <w:color w:val="000000"/>
                <w:szCs w:val="24"/>
              </w:rPr>
            </w:pPr>
            <w:r>
              <w:rPr>
                <w:rFonts w:hint="eastAsia" w:ascii="Arial" w:hAnsi="Arial" w:eastAsia="Times New Roman" w:cs="宋体"/>
                <w:color w:val="000000"/>
              </w:rPr>
              <w:t>未婚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51" w:type="dxa"/>
            <w:noWrap/>
          </w:tcPr>
          <w:p>
            <w:pPr>
              <w:spacing w:line="300" w:lineRule="exact"/>
              <w:jc w:val="right"/>
              <w:rPr>
                <w:rFonts w:ascii="Arial" w:hAnsi="Arial" w:eastAsia="Times New Roman" w:cs="Calibri"/>
                <w:color w:val="000000"/>
                <w:szCs w:val="24"/>
              </w:rPr>
            </w:pPr>
            <w:r>
              <w:rPr>
                <w:rFonts w:hint="eastAsia" w:ascii="Arial" w:hAnsi="Arial" w:eastAsia="Times New Roman" w:cs="Calibri"/>
                <w:color w:val="000000"/>
              </w:rPr>
              <w:t>20</w:t>
            </w:r>
          </w:p>
        </w:tc>
        <w:tc>
          <w:tcPr>
            <w:tcW w:w="7371" w:type="dxa"/>
            <w:noWrap/>
          </w:tcPr>
          <w:p>
            <w:pPr>
              <w:spacing w:line="300" w:lineRule="exact"/>
              <w:rPr>
                <w:rFonts w:ascii="Arial" w:hAnsi="Arial" w:eastAsia="Times New Roman" w:cs="宋体"/>
                <w:color w:val="000000"/>
                <w:szCs w:val="24"/>
              </w:rPr>
            </w:pPr>
            <w:r>
              <w:rPr>
                <w:rFonts w:hint="eastAsia" w:ascii="Arial" w:hAnsi="Arial" w:eastAsia="Times New Roman" w:cs="宋体"/>
                <w:color w:val="000000"/>
              </w:rPr>
              <w:t>已婚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51" w:type="dxa"/>
            <w:noWrap/>
          </w:tcPr>
          <w:p>
            <w:pPr>
              <w:spacing w:line="300" w:lineRule="exact"/>
              <w:jc w:val="right"/>
              <w:rPr>
                <w:rFonts w:ascii="Arial" w:hAnsi="Arial" w:eastAsia="Times New Roman" w:cs="Calibri"/>
                <w:color w:val="000000"/>
                <w:szCs w:val="24"/>
              </w:rPr>
            </w:pPr>
            <w:r>
              <w:rPr>
                <w:rFonts w:hint="eastAsia" w:ascii="Arial" w:hAnsi="Arial" w:eastAsia="Times New Roman" w:cs="Calibri"/>
                <w:color w:val="000000"/>
              </w:rPr>
              <w:t>21</w:t>
            </w:r>
          </w:p>
        </w:tc>
        <w:tc>
          <w:tcPr>
            <w:tcW w:w="7371" w:type="dxa"/>
            <w:noWrap/>
          </w:tcPr>
          <w:p>
            <w:pPr>
              <w:spacing w:line="300" w:lineRule="exact"/>
              <w:rPr>
                <w:rFonts w:ascii="Arial" w:hAnsi="Arial" w:eastAsia="Times New Roman" w:cs="宋体"/>
                <w:color w:val="000000"/>
                <w:szCs w:val="24"/>
              </w:rPr>
            </w:pPr>
            <w:r>
              <w:rPr>
                <w:rFonts w:hint="eastAsia" w:ascii="Arial" w:hAnsi="Arial" w:eastAsia="Times New Roman" w:cs="宋体"/>
                <w:color w:val="000000"/>
              </w:rPr>
              <w:t>初婚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51" w:type="dxa"/>
            <w:noWrap/>
          </w:tcPr>
          <w:p>
            <w:pPr>
              <w:spacing w:line="300" w:lineRule="exact"/>
              <w:jc w:val="right"/>
              <w:rPr>
                <w:rFonts w:ascii="Arial" w:hAnsi="Arial" w:eastAsia="Times New Roman" w:cs="Calibri"/>
                <w:color w:val="000000"/>
                <w:szCs w:val="24"/>
              </w:rPr>
            </w:pPr>
            <w:r>
              <w:rPr>
                <w:rFonts w:hint="eastAsia" w:ascii="Arial" w:hAnsi="Arial" w:eastAsia="Times New Roman" w:cs="Calibri"/>
                <w:color w:val="000000"/>
              </w:rPr>
              <w:t>22</w:t>
            </w:r>
          </w:p>
        </w:tc>
        <w:tc>
          <w:tcPr>
            <w:tcW w:w="7371" w:type="dxa"/>
            <w:noWrap/>
          </w:tcPr>
          <w:p>
            <w:pPr>
              <w:spacing w:line="300" w:lineRule="exact"/>
              <w:rPr>
                <w:rFonts w:ascii="Arial" w:hAnsi="Arial" w:eastAsia="Times New Roman" w:cs="宋体"/>
                <w:color w:val="000000"/>
                <w:szCs w:val="24"/>
              </w:rPr>
            </w:pPr>
            <w:r>
              <w:rPr>
                <w:rFonts w:hint="eastAsia" w:ascii="Arial" w:hAnsi="Arial" w:eastAsia="Times New Roman" w:cs="宋体"/>
                <w:color w:val="000000"/>
              </w:rPr>
              <w:t>再婚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51" w:type="dxa"/>
            <w:noWrap/>
          </w:tcPr>
          <w:p>
            <w:pPr>
              <w:spacing w:line="300" w:lineRule="exact"/>
              <w:jc w:val="right"/>
              <w:rPr>
                <w:rFonts w:ascii="Arial" w:hAnsi="Arial" w:eastAsia="Times New Roman" w:cs="Calibri"/>
                <w:color w:val="000000"/>
                <w:szCs w:val="24"/>
              </w:rPr>
            </w:pPr>
            <w:r>
              <w:rPr>
                <w:rFonts w:hint="eastAsia" w:ascii="Arial" w:hAnsi="Arial" w:eastAsia="Times New Roman" w:cs="Calibri"/>
                <w:color w:val="000000"/>
              </w:rPr>
              <w:t>23</w:t>
            </w:r>
          </w:p>
        </w:tc>
        <w:tc>
          <w:tcPr>
            <w:tcW w:w="7371" w:type="dxa"/>
            <w:noWrap/>
          </w:tcPr>
          <w:p>
            <w:pPr>
              <w:spacing w:line="300" w:lineRule="exact"/>
              <w:rPr>
                <w:rFonts w:ascii="Arial" w:hAnsi="Arial" w:eastAsia="Times New Roman" w:cs="宋体"/>
                <w:color w:val="000000"/>
                <w:szCs w:val="24"/>
              </w:rPr>
            </w:pPr>
            <w:r>
              <w:rPr>
                <w:rFonts w:hint="eastAsia" w:ascii="Arial" w:hAnsi="Arial" w:eastAsia="Times New Roman" w:cs="宋体"/>
                <w:color w:val="000000"/>
              </w:rPr>
              <w:t>复婚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51" w:type="dxa"/>
            <w:noWrap/>
          </w:tcPr>
          <w:p>
            <w:pPr>
              <w:spacing w:line="300" w:lineRule="exact"/>
              <w:jc w:val="right"/>
              <w:rPr>
                <w:rFonts w:ascii="Arial" w:hAnsi="Arial" w:eastAsia="Times New Roman" w:cs="Calibri"/>
                <w:color w:val="000000"/>
                <w:szCs w:val="24"/>
              </w:rPr>
            </w:pPr>
            <w:r>
              <w:rPr>
                <w:rFonts w:hint="eastAsia" w:ascii="Arial" w:hAnsi="Arial" w:eastAsia="Times New Roman" w:cs="Calibri"/>
                <w:color w:val="000000"/>
              </w:rPr>
              <w:t>30</w:t>
            </w:r>
          </w:p>
        </w:tc>
        <w:tc>
          <w:tcPr>
            <w:tcW w:w="7371" w:type="dxa"/>
            <w:noWrap/>
          </w:tcPr>
          <w:p>
            <w:pPr>
              <w:spacing w:line="300" w:lineRule="exact"/>
              <w:rPr>
                <w:rFonts w:ascii="Arial" w:hAnsi="Arial" w:eastAsia="Times New Roman" w:cs="宋体"/>
                <w:color w:val="000000"/>
                <w:szCs w:val="24"/>
              </w:rPr>
            </w:pPr>
            <w:r>
              <w:rPr>
                <w:rFonts w:hint="eastAsia" w:ascii="Arial" w:hAnsi="Arial" w:eastAsia="Times New Roman" w:cs="宋体"/>
                <w:color w:val="000000"/>
              </w:rPr>
              <w:t>丧偶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51" w:type="dxa"/>
            <w:noWrap/>
          </w:tcPr>
          <w:p>
            <w:pPr>
              <w:spacing w:line="300" w:lineRule="exact"/>
              <w:jc w:val="right"/>
              <w:rPr>
                <w:rFonts w:ascii="Arial" w:hAnsi="Arial" w:eastAsia="Times New Roman" w:cs="Calibri"/>
                <w:color w:val="000000"/>
                <w:szCs w:val="24"/>
              </w:rPr>
            </w:pPr>
            <w:r>
              <w:rPr>
                <w:rFonts w:hint="eastAsia" w:ascii="Arial" w:hAnsi="Arial" w:eastAsia="Times New Roman" w:cs="Calibri"/>
                <w:color w:val="000000"/>
              </w:rPr>
              <w:t>40</w:t>
            </w:r>
          </w:p>
        </w:tc>
        <w:tc>
          <w:tcPr>
            <w:tcW w:w="7371" w:type="dxa"/>
            <w:noWrap/>
          </w:tcPr>
          <w:p>
            <w:pPr>
              <w:spacing w:line="300" w:lineRule="exact"/>
              <w:rPr>
                <w:rFonts w:ascii="Arial" w:hAnsi="Arial" w:eastAsia="Times New Roman" w:cs="宋体"/>
                <w:color w:val="000000"/>
                <w:szCs w:val="24"/>
              </w:rPr>
            </w:pPr>
            <w:r>
              <w:rPr>
                <w:rFonts w:hint="eastAsia" w:ascii="Arial" w:hAnsi="Arial" w:eastAsia="Times New Roman" w:cs="宋体"/>
                <w:color w:val="000000"/>
              </w:rPr>
              <w:t>离婚</w:t>
            </w:r>
            <w:r>
              <w:rPr>
                <w:rFonts w:hint="eastAsia" w:ascii="Arial" w:hAnsi="Arial" w:eastAsia="Times New Roman" w:cs="Calibri"/>
                <w:color w:val="00000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51" w:type="dxa"/>
            <w:noWrap/>
          </w:tcPr>
          <w:p>
            <w:pPr>
              <w:spacing w:line="300" w:lineRule="exact"/>
              <w:jc w:val="right"/>
              <w:rPr>
                <w:rFonts w:ascii="Arial" w:hAnsi="Arial" w:eastAsia="Times New Roman" w:cs="Calibri"/>
                <w:color w:val="000000"/>
                <w:szCs w:val="24"/>
              </w:rPr>
            </w:pPr>
            <w:r>
              <w:rPr>
                <w:rFonts w:hint="eastAsia" w:ascii="Arial" w:hAnsi="Arial" w:eastAsia="Times New Roman" w:cs="Calibri"/>
                <w:color w:val="000000"/>
              </w:rPr>
              <w:t>90</w:t>
            </w:r>
          </w:p>
        </w:tc>
        <w:tc>
          <w:tcPr>
            <w:tcW w:w="7371" w:type="dxa"/>
            <w:noWrap/>
          </w:tcPr>
          <w:p>
            <w:pPr>
              <w:spacing w:line="300" w:lineRule="exact"/>
              <w:rPr>
                <w:rFonts w:ascii="Arial" w:hAnsi="Arial" w:eastAsia="Times New Roman" w:cs="宋体"/>
                <w:color w:val="000000"/>
                <w:szCs w:val="24"/>
              </w:rPr>
            </w:pPr>
            <w:r>
              <w:rPr>
                <w:rFonts w:hint="eastAsia" w:ascii="Arial" w:hAnsi="Arial" w:eastAsia="Times New Roman" w:cs="宋体"/>
                <w:color w:val="000000"/>
              </w:rPr>
              <w:t>未说明的婚姻状况</w:t>
            </w:r>
          </w:p>
        </w:tc>
      </w:tr>
    </w:tbl>
    <w:p>
      <w:pPr>
        <w:pStyle w:val="3"/>
        <w:numPr>
          <w:ilvl w:val="0"/>
          <w:numId w:val="0"/>
        </w:numPr>
        <w:ind w:left="576" w:hanging="576"/>
      </w:pPr>
      <w:bookmarkStart w:id="12" w:name="_6.4费用类别"/>
      <w:bookmarkEnd w:id="12"/>
      <w:bookmarkStart w:id="13" w:name="_费用类别"/>
      <w:bookmarkEnd w:id="13"/>
      <w:bookmarkStart w:id="14" w:name="_6.4险种类型(实施地可落当地码)"/>
      <w:bookmarkEnd w:id="14"/>
      <w:r>
        <w:rPr>
          <w:rFonts w:hint="eastAsia"/>
        </w:rPr>
        <w:t>6.4险种类型(实施地可落当地码)</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57"/>
        <w:gridCol w:w="3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3757" w:type="dxa"/>
          </w:tcPr>
          <w:p>
            <w:pPr>
              <w:rPr>
                <w:rFonts w:eastAsia="Times New Roman"/>
                <w:b/>
              </w:rPr>
            </w:pPr>
            <w:r>
              <w:rPr>
                <w:rFonts w:hint="eastAsia" w:eastAsia="Times New Roman"/>
                <w:b/>
              </w:rPr>
              <w:t>代码</w:t>
            </w:r>
          </w:p>
        </w:tc>
        <w:tc>
          <w:tcPr>
            <w:tcW w:w="3757" w:type="dxa"/>
          </w:tcPr>
          <w:p>
            <w:pPr>
              <w:rPr>
                <w:rFonts w:eastAsia="Times New Roman"/>
                <w:b/>
              </w:rPr>
            </w:pPr>
            <w:r>
              <w:rPr>
                <w:rFonts w:hint="eastAsia" w:ascii="宋体" w:hAnsi="宋体" w:eastAsia="宋体" w:cs="宋体"/>
                <w:b/>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3757" w:type="dxa"/>
          </w:tcPr>
          <w:p>
            <w:pPr>
              <w:rPr>
                <w:rFonts w:eastAsia="Times New Roman"/>
              </w:rPr>
            </w:pPr>
            <w:r>
              <w:rPr>
                <w:rFonts w:hint="eastAsia" w:eastAsia="Times New Roman"/>
              </w:rPr>
              <w:t>11</w:t>
            </w:r>
          </w:p>
        </w:tc>
        <w:tc>
          <w:tcPr>
            <w:tcW w:w="3757" w:type="dxa"/>
          </w:tcPr>
          <w:p>
            <w:pPr>
              <w:rPr>
                <w:rFonts w:eastAsia="Times New Roman"/>
              </w:rPr>
            </w:pPr>
            <w:r>
              <w:rPr>
                <w:rFonts w:hint="eastAsia" w:eastAsia="Times New Roman"/>
              </w:rPr>
              <w:t>企业养老保险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3757" w:type="dxa"/>
          </w:tcPr>
          <w:p>
            <w:pPr>
              <w:rPr>
                <w:rFonts w:eastAsia="Times New Roman"/>
              </w:rPr>
            </w:pPr>
            <w:r>
              <w:rPr>
                <w:rFonts w:hint="eastAsia" w:eastAsia="Times New Roman"/>
              </w:rPr>
              <w:t>12</w:t>
            </w:r>
          </w:p>
        </w:tc>
        <w:tc>
          <w:tcPr>
            <w:tcW w:w="3757" w:type="dxa"/>
          </w:tcPr>
          <w:p>
            <w:pPr>
              <w:rPr>
                <w:rFonts w:eastAsia="Times New Roman"/>
              </w:rPr>
            </w:pPr>
            <w:r>
              <w:rPr>
                <w:rFonts w:hint="eastAsia" w:eastAsia="Times New Roman"/>
              </w:rPr>
              <w:t>企业养老保险二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3757" w:type="dxa"/>
          </w:tcPr>
          <w:p>
            <w:pPr>
              <w:rPr>
                <w:rFonts w:eastAsia="Times New Roman"/>
              </w:rPr>
            </w:pPr>
            <w:r>
              <w:rPr>
                <w:rFonts w:hint="eastAsia" w:eastAsia="Times New Roman"/>
              </w:rPr>
              <w:t>21</w:t>
            </w:r>
          </w:p>
        </w:tc>
        <w:tc>
          <w:tcPr>
            <w:tcW w:w="3757" w:type="dxa"/>
          </w:tcPr>
          <w:p>
            <w:pPr>
              <w:rPr>
                <w:rFonts w:eastAsia="Times New Roman"/>
              </w:rPr>
            </w:pPr>
            <w:r>
              <w:rPr>
                <w:rFonts w:hint="eastAsia" w:eastAsia="Times New Roman"/>
              </w:rPr>
              <w:t>失业保险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3757" w:type="dxa"/>
          </w:tcPr>
          <w:p>
            <w:pPr>
              <w:rPr>
                <w:rFonts w:eastAsia="Times New Roman"/>
              </w:rPr>
            </w:pPr>
            <w:r>
              <w:rPr>
                <w:rFonts w:hint="eastAsia" w:eastAsia="Times New Roman"/>
              </w:rPr>
              <w:t>31</w:t>
            </w:r>
          </w:p>
        </w:tc>
        <w:tc>
          <w:tcPr>
            <w:tcW w:w="3757" w:type="dxa"/>
          </w:tcPr>
          <w:p>
            <w:pPr>
              <w:rPr>
                <w:rFonts w:eastAsia="Times New Roman"/>
              </w:rPr>
            </w:pPr>
            <w:r>
              <w:rPr>
                <w:rFonts w:hint="eastAsia" w:eastAsia="Times New Roman"/>
              </w:rPr>
              <w:t>职工基本医疗保险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3757" w:type="dxa"/>
          </w:tcPr>
          <w:p>
            <w:pPr>
              <w:rPr>
                <w:rFonts w:eastAsia="Times New Roman"/>
              </w:rPr>
            </w:pPr>
            <w:r>
              <w:rPr>
                <w:rFonts w:hint="eastAsia" w:eastAsia="Times New Roman"/>
              </w:rPr>
              <w:t>32</w:t>
            </w:r>
          </w:p>
        </w:tc>
        <w:tc>
          <w:tcPr>
            <w:tcW w:w="3757" w:type="dxa"/>
          </w:tcPr>
          <w:p>
            <w:pPr>
              <w:rPr>
                <w:rFonts w:eastAsia="Times New Roman"/>
              </w:rPr>
            </w:pPr>
            <w:r>
              <w:rPr>
                <w:rFonts w:hint="eastAsia" w:eastAsia="Times New Roman"/>
              </w:rPr>
              <w:t>医疗救助保险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3757" w:type="dxa"/>
          </w:tcPr>
          <w:p>
            <w:pPr>
              <w:rPr>
                <w:rFonts w:eastAsia="Times New Roman"/>
              </w:rPr>
            </w:pPr>
            <w:r>
              <w:rPr>
                <w:rFonts w:hint="eastAsia" w:eastAsia="Times New Roman"/>
              </w:rPr>
              <w:t>33</w:t>
            </w:r>
          </w:p>
        </w:tc>
        <w:tc>
          <w:tcPr>
            <w:tcW w:w="3757" w:type="dxa"/>
          </w:tcPr>
          <w:p>
            <w:pPr>
              <w:rPr>
                <w:rFonts w:eastAsia="Times New Roman"/>
              </w:rPr>
            </w:pPr>
            <w:r>
              <w:rPr>
                <w:rFonts w:hint="eastAsia" w:eastAsia="Times New Roman"/>
              </w:rPr>
              <w:t>公务员医疗补助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3757" w:type="dxa"/>
          </w:tcPr>
          <w:p>
            <w:pPr>
              <w:rPr>
                <w:rFonts w:eastAsia="Times New Roman"/>
              </w:rPr>
            </w:pPr>
            <w:r>
              <w:rPr>
                <w:rFonts w:hint="eastAsia" w:eastAsia="Times New Roman"/>
              </w:rPr>
              <w:t>34</w:t>
            </w:r>
          </w:p>
        </w:tc>
        <w:tc>
          <w:tcPr>
            <w:tcW w:w="3757" w:type="dxa"/>
          </w:tcPr>
          <w:p>
            <w:pPr>
              <w:rPr>
                <w:rFonts w:eastAsia="Times New Roman"/>
              </w:rPr>
            </w:pPr>
            <w:r>
              <w:rPr>
                <w:rFonts w:hint="eastAsia" w:eastAsia="Times New Roman"/>
              </w:rPr>
              <w:t>医疗统筹补充金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3757" w:type="dxa"/>
          </w:tcPr>
          <w:p>
            <w:pPr>
              <w:rPr>
                <w:rFonts w:eastAsia="Times New Roman"/>
              </w:rPr>
            </w:pPr>
            <w:r>
              <w:rPr>
                <w:rFonts w:hint="eastAsia" w:eastAsia="Times New Roman"/>
              </w:rPr>
              <w:t>35</w:t>
            </w:r>
          </w:p>
        </w:tc>
        <w:tc>
          <w:tcPr>
            <w:tcW w:w="3757" w:type="dxa"/>
          </w:tcPr>
          <w:p>
            <w:pPr>
              <w:rPr>
                <w:rFonts w:eastAsia="Times New Roman"/>
              </w:rPr>
            </w:pPr>
            <w:r>
              <w:rPr>
                <w:rFonts w:hint="eastAsia" w:eastAsia="Times New Roman"/>
              </w:rPr>
              <w:t>离休基本医疗保险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3757" w:type="dxa"/>
          </w:tcPr>
          <w:p>
            <w:pPr>
              <w:rPr>
                <w:rFonts w:eastAsia="Times New Roman"/>
              </w:rPr>
            </w:pPr>
            <w:r>
              <w:rPr>
                <w:rFonts w:hint="eastAsia" w:eastAsia="Times New Roman"/>
              </w:rPr>
              <w:t>38</w:t>
            </w:r>
          </w:p>
        </w:tc>
        <w:tc>
          <w:tcPr>
            <w:tcW w:w="3757" w:type="dxa"/>
          </w:tcPr>
          <w:p>
            <w:pPr>
              <w:rPr>
                <w:rFonts w:eastAsia="Times New Roman"/>
              </w:rPr>
            </w:pPr>
            <w:r>
              <w:rPr>
                <w:rFonts w:hint="eastAsia" w:eastAsia="Times New Roman"/>
              </w:rPr>
              <w:t>城镇居民基本医疗保险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3757" w:type="dxa"/>
          </w:tcPr>
          <w:p>
            <w:pPr>
              <w:rPr>
                <w:rFonts w:eastAsia="Times New Roman"/>
              </w:rPr>
            </w:pPr>
            <w:r>
              <w:rPr>
                <w:rFonts w:hint="eastAsia" w:eastAsia="Times New Roman"/>
              </w:rPr>
              <w:t>3D</w:t>
            </w:r>
          </w:p>
        </w:tc>
        <w:tc>
          <w:tcPr>
            <w:tcW w:w="3757" w:type="dxa"/>
          </w:tcPr>
          <w:p>
            <w:pPr>
              <w:rPr>
                <w:rFonts w:eastAsia="Times New Roman"/>
              </w:rPr>
            </w:pPr>
            <w:r>
              <w:rPr>
                <w:rFonts w:hint="eastAsia" w:eastAsia="Times New Roman"/>
              </w:rPr>
              <w:t>城镇居民大病医疗补充保险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3757" w:type="dxa"/>
          </w:tcPr>
          <w:p>
            <w:pPr>
              <w:rPr>
                <w:rFonts w:eastAsia="Times New Roman"/>
              </w:rPr>
            </w:pPr>
            <w:r>
              <w:rPr>
                <w:rFonts w:hint="eastAsia" w:eastAsia="Times New Roman"/>
              </w:rPr>
              <w:t>41</w:t>
            </w:r>
          </w:p>
        </w:tc>
        <w:tc>
          <w:tcPr>
            <w:tcW w:w="3757" w:type="dxa"/>
          </w:tcPr>
          <w:p>
            <w:pPr>
              <w:rPr>
                <w:rFonts w:eastAsia="Times New Roman"/>
              </w:rPr>
            </w:pPr>
            <w:r>
              <w:rPr>
                <w:rFonts w:hint="eastAsia" w:eastAsia="Times New Roman"/>
              </w:rPr>
              <w:t>工伤保险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3757" w:type="dxa"/>
          </w:tcPr>
          <w:p>
            <w:pPr>
              <w:rPr>
                <w:rFonts w:eastAsia="Times New Roman"/>
              </w:rPr>
            </w:pPr>
            <w:r>
              <w:rPr>
                <w:rFonts w:hint="eastAsia" w:eastAsia="Times New Roman"/>
              </w:rPr>
              <w:t>51</w:t>
            </w:r>
          </w:p>
        </w:tc>
        <w:tc>
          <w:tcPr>
            <w:tcW w:w="3757" w:type="dxa"/>
          </w:tcPr>
          <w:p>
            <w:pPr>
              <w:rPr>
                <w:rFonts w:eastAsia="Times New Roman"/>
              </w:rPr>
            </w:pPr>
            <w:r>
              <w:rPr>
                <w:rFonts w:hint="eastAsia" w:eastAsia="Times New Roman"/>
              </w:rPr>
              <w:t>生育保险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3757" w:type="dxa"/>
          </w:tcPr>
          <w:p>
            <w:pPr>
              <w:rPr>
                <w:rFonts w:eastAsia="Times New Roman"/>
              </w:rPr>
            </w:pPr>
            <w:r>
              <w:rPr>
                <w:rFonts w:hint="eastAsia" w:eastAsia="Times New Roman"/>
              </w:rPr>
              <w:t>88</w:t>
            </w:r>
          </w:p>
        </w:tc>
        <w:tc>
          <w:tcPr>
            <w:tcW w:w="3757" w:type="dxa"/>
          </w:tcPr>
          <w:p>
            <w:pPr>
              <w:rPr>
                <w:rFonts w:eastAsia="Times New Roman"/>
              </w:rPr>
            </w:pPr>
            <w:r>
              <w:rPr>
                <w:rFonts w:hint="eastAsia" w:eastAsia="Times New Roman"/>
              </w:rPr>
              <w:t>退休人员管理</w:t>
            </w:r>
          </w:p>
        </w:tc>
      </w:tr>
    </w:tbl>
    <w:p/>
    <w:p>
      <w:pPr>
        <w:pStyle w:val="3"/>
        <w:numPr>
          <w:ilvl w:val="0"/>
          <w:numId w:val="0"/>
        </w:numPr>
        <w:ind w:left="576" w:hanging="576"/>
      </w:pPr>
      <w:bookmarkStart w:id="15" w:name="_6.5医疗类别"/>
      <w:bookmarkEnd w:id="15"/>
      <w:bookmarkStart w:id="16" w:name="_医疗类别"/>
      <w:bookmarkEnd w:id="16"/>
      <w:bookmarkStart w:id="17" w:name="_6.5医疗类别(实施地可落当地码)"/>
      <w:bookmarkEnd w:id="17"/>
      <w:r>
        <w:rPr>
          <w:rFonts w:hint="eastAsia"/>
        </w:rPr>
        <w:t>6.5医疗类别(实施地可落当地码)</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57"/>
        <w:gridCol w:w="3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3757" w:type="dxa"/>
          </w:tcPr>
          <w:p>
            <w:pPr>
              <w:rPr>
                <w:rFonts w:eastAsia="Times New Roman"/>
                <w:b/>
              </w:rPr>
            </w:pPr>
            <w:r>
              <w:rPr>
                <w:rFonts w:hint="eastAsia" w:eastAsia="Times New Roman"/>
                <w:b/>
              </w:rPr>
              <w:t>代码</w:t>
            </w:r>
          </w:p>
        </w:tc>
        <w:tc>
          <w:tcPr>
            <w:tcW w:w="3757" w:type="dxa"/>
          </w:tcPr>
          <w:p>
            <w:pPr>
              <w:rPr>
                <w:rFonts w:eastAsia="Times New Roman"/>
                <w:b/>
              </w:rPr>
            </w:pPr>
            <w:r>
              <w:rPr>
                <w:rFonts w:hint="eastAsia" w:ascii="宋体" w:hAnsi="宋体" w:eastAsia="宋体" w:cs="宋体"/>
                <w:b/>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3757" w:type="dxa"/>
          </w:tcPr>
          <w:p>
            <w:pPr>
              <w:rPr>
                <w:rFonts w:eastAsia="Times New Roman"/>
              </w:rPr>
            </w:pPr>
            <w:r>
              <w:rPr>
                <w:rFonts w:hint="eastAsia" w:eastAsia="Times New Roman"/>
              </w:rPr>
              <w:t>10</w:t>
            </w:r>
          </w:p>
        </w:tc>
        <w:tc>
          <w:tcPr>
            <w:tcW w:w="3757" w:type="dxa"/>
          </w:tcPr>
          <w:p>
            <w:pPr>
              <w:rPr>
                <w:rFonts w:eastAsia="Times New Roman"/>
              </w:rPr>
            </w:pPr>
            <w:r>
              <w:rPr>
                <w:rFonts w:hint="eastAsia" w:eastAsia="Times New Roman"/>
              </w:rPr>
              <w:t>药店购药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3757" w:type="dxa"/>
          </w:tcPr>
          <w:p>
            <w:pPr>
              <w:rPr>
                <w:rFonts w:eastAsia="Times New Roman"/>
              </w:rPr>
            </w:pPr>
            <w:r>
              <w:rPr>
                <w:rFonts w:hint="eastAsia" w:eastAsia="Times New Roman"/>
              </w:rPr>
              <w:t>11</w:t>
            </w:r>
          </w:p>
        </w:tc>
        <w:tc>
          <w:tcPr>
            <w:tcW w:w="3757" w:type="dxa"/>
          </w:tcPr>
          <w:p>
            <w:pPr>
              <w:rPr>
                <w:rFonts w:eastAsia="Times New Roman"/>
              </w:rPr>
            </w:pPr>
            <w:r>
              <w:rPr>
                <w:rFonts w:hint="eastAsia" w:eastAsia="Times New Roman"/>
              </w:rPr>
              <w:t>普通门诊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3757" w:type="dxa"/>
          </w:tcPr>
          <w:p>
            <w:pPr>
              <w:rPr>
                <w:rFonts w:eastAsia="Times New Roman"/>
              </w:rPr>
            </w:pPr>
            <w:r>
              <w:rPr>
                <w:rFonts w:hint="eastAsia" w:eastAsia="Times New Roman"/>
              </w:rPr>
              <w:t>12</w:t>
            </w:r>
          </w:p>
        </w:tc>
        <w:tc>
          <w:tcPr>
            <w:tcW w:w="3757" w:type="dxa"/>
          </w:tcPr>
          <w:p>
            <w:pPr>
              <w:rPr>
                <w:rFonts w:eastAsia="Times New Roman"/>
              </w:rPr>
            </w:pPr>
            <w:r>
              <w:rPr>
                <w:rFonts w:hint="eastAsia" w:eastAsia="Times New Roman"/>
              </w:rPr>
              <w:t>居民门诊统筹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3757" w:type="dxa"/>
          </w:tcPr>
          <w:p>
            <w:pPr>
              <w:rPr>
                <w:rFonts w:eastAsia="Times New Roman"/>
              </w:rPr>
            </w:pPr>
            <w:r>
              <w:rPr>
                <w:rFonts w:hint="eastAsia" w:eastAsia="Times New Roman"/>
              </w:rPr>
              <w:t>130</w:t>
            </w:r>
          </w:p>
        </w:tc>
        <w:tc>
          <w:tcPr>
            <w:tcW w:w="3757" w:type="dxa"/>
          </w:tcPr>
          <w:p>
            <w:pPr>
              <w:rPr>
                <w:rFonts w:eastAsia="Times New Roman"/>
              </w:rPr>
            </w:pPr>
            <w:r>
              <w:rPr>
                <w:rFonts w:hint="eastAsia" w:eastAsia="Times New Roman"/>
              </w:rPr>
              <w:t>特殊门诊慢性病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3757" w:type="dxa"/>
          </w:tcPr>
          <w:p>
            <w:pPr>
              <w:rPr>
                <w:rFonts w:eastAsia="Times New Roman"/>
              </w:rPr>
            </w:pPr>
            <w:r>
              <w:rPr>
                <w:rFonts w:hint="eastAsia" w:eastAsia="Times New Roman"/>
              </w:rPr>
              <w:t>131</w:t>
            </w:r>
          </w:p>
        </w:tc>
        <w:tc>
          <w:tcPr>
            <w:tcW w:w="3757" w:type="dxa"/>
          </w:tcPr>
          <w:p>
            <w:pPr>
              <w:rPr>
                <w:rFonts w:eastAsia="Times New Roman"/>
              </w:rPr>
            </w:pPr>
            <w:r>
              <w:rPr>
                <w:rFonts w:hint="eastAsia" w:eastAsia="Times New Roman"/>
              </w:rPr>
              <w:t>转外定点慢性病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3757" w:type="dxa"/>
          </w:tcPr>
          <w:p>
            <w:pPr>
              <w:rPr>
                <w:rFonts w:eastAsia="Times New Roman"/>
              </w:rPr>
            </w:pPr>
            <w:r>
              <w:rPr>
                <w:rFonts w:hint="eastAsia" w:eastAsia="Times New Roman"/>
              </w:rPr>
              <w:t>132</w:t>
            </w:r>
          </w:p>
        </w:tc>
        <w:tc>
          <w:tcPr>
            <w:tcW w:w="3757" w:type="dxa"/>
          </w:tcPr>
          <w:p>
            <w:pPr>
              <w:rPr>
                <w:rFonts w:eastAsia="Times New Roman"/>
              </w:rPr>
            </w:pPr>
            <w:r>
              <w:rPr>
                <w:rFonts w:hint="eastAsia" w:eastAsia="Times New Roman"/>
              </w:rPr>
              <w:t>异地定点慢性病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3757" w:type="dxa"/>
          </w:tcPr>
          <w:p>
            <w:pPr>
              <w:rPr>
                <w:rFonts w:eastAsia="Times New Roman"/>
              </w:rPr>
            </w:pPr>
            <w:r>
              <w:rPr>
                <w:rFonts w:hint="eastAsia" w:eastAsia="Times New Roman"/>
              </w:rPr>
              <w:t>133</w:t>
            </w:r>
          </w:p>
        </w:tc>
        <w:tc>
          <w:tcPr>
            <w:tcW w:w="3757" w:type="dxa"/>
          </w:tcPr>
          <w:p>
            <w:pPr>
              <w:rPr>
                <w:rFonts w:eastAsia="Times New Roman"/>
              </w:rPr>
            </w:pPr>
            <w:r>
              <w:rPr>
                <w:rFonts w:hint="eastAsia" w:eastAsia="Times New Roman"/>
              </w:rPr>
              <w:t>居民特大门诊慢性病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3757" w:type="dxa"/>
          </w:tcPr>
          <w:p>
            <w:pPr>
              <w:rPr>
                <w:rFonts w:eastAsia="Times New Roman"/>
              </w:rPr>
            </w:pPr>
            <w:r>
              <w:rPr>
                <w:rFonts w:hint="eastAsia" w:eastAsia="Times New Roman"/>
              </w:rPr>
              <w:t>134</w:t>
            </w:r>
          </w:p>
        </w:tc>
        <w:tc>
          <w:tcPr>
            <w:tcW w:w="3757" w:type="dxa"/>
          </w:tcPr>
          <w:p>
            <w:pPr>
              <w:rPr>
                <w:rFonts w:eastAsia="Times New Roman"/>
              </w:rPr>
            </w:pPr>
            <w:r>
              <w:rPr>
                <w:rFonts w:hint="eastAsia" w:eastAsia="Times New Roman"/>
              </w:rPr>
              <w:t>定额居民特大慢性病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3757" w:type="dxa"/>
          </w:tcPr>
          <w:p>
            <w:pPr>
              <w:rPr>
                <w:rFonts w:eastAsia="Times New Roman"/>
              </w:rPr>
            </w:pPr>
            <w:r>
              <w:rPr>
                <w:rFonts w:hint="eastAsia" w:eastAsia="Times New Roman"/>
              </w:rPr>
              <w:t>135</w:t>
            </w:r>
          </w:p>
        </w:tc>
        <w:tc>
          <w:tcPr>
            <w:tcW w:w="3757" w:type="dxa"/>
          </w:tcPr>
          <w:p>
            <w:pPr>
              <w:rPr>
                <w:rFonts w:eastAsia="Times New Roman"/>
              </w:rPr>
            </w:pPr>
            <w:r>
              <w:rPr>
                <w:rFonts w:hint="eastAsia" w:eastAsia="Times New Roman"/>
              </w:rPr>
              <w:t>居民异地普通门慢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3757" w:type="dxa"/>
          </w:tcPr>
          <w:p>
            <w:pPr>
              <w:rPr>
                <w:rFonts w:eastAsia="Times New Roman"/>
              </w:rPr>
            </w:pPr>
            <w:r>
              <w:rPr>
                <w:rFonts w:hint="eastAsia" w:eastAsia="Times New Roman"/>
              </w:rPr>
              <w:t>136</w:t>
            </w:r>
          </w:p>
        </w:tc>
        <w:tc>
          <w:tcPr>
            <w:tcW w:w="3757" w:type="dxa"/>
          </w:tcPr>
          <w:p>
            <w:pPr>
              <w:rPr>
                <w:rFonts w:eastAsia="Times New Roman"/>
              </w:rPr>
            </w:pPr>
            <w:r>
              <w:rPr>
                <w:rFonts w:hint="eastAsia" w:eastAsia="Times New Roman"/>
              </w:rPr>
              <w:t>居民异地特殊门慢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3757" w:type="dxa"/>
          </w:tcPr>
          <w:p>
            <w:pPr>
              <w:rPr>
                <w:rFonts w:eastAsia="Times New Roman"/>
              </w:rPr>
            </w:pPr>
            <w:r>
              <w:rPr>
                <w:rFonts w:hint="eastAsia" w:eastAsia="Times New Roman"/>
              </w:rPr>
              <w:t>137</w:t>
            </w:r>
          </w:p>
        </w:tc>
        <w:tc>
          <w:tcPr>
            <w:tcW w:w="3757" w:type="dxa"/>
          </w:tcPr>
          <w:p>
            <w:pPr>
              <w:rPr>
                <w:rFonts w:eastAsia="Times New Roman"/>
              </w:rPr>
            </w:pPr>
            <w:r>
              <w:rPr>
                <w:rFonts w:hint="eastAsia" w:eastAsia="Times New Roman"/>
              </w:rPr>
              <w:t>居民转外普通门慢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3757" w:type="dxa"/>
          </w:tcPr>
          <w:p>
            <w:pPr>
              <w:rPr>
                <w:rFonts w:eastAsia="Times New Roman"/>
              </w:rPr>
            </w:pPr>
            <w:r>
              <w:rPr>
                <w:rFonts w:hint="eastAsia" w:eastAsia="Times New Roman"/>
              </w:rPr>
              <w:t>138</w:t>
            </w:r>
          </w:p>
        </w:tc>
        <w:tc>
          <w:tcPr>
            <w:tcW w:w="3757" w:type="dxa"/>
          </w:tcPr>
          <w:p>
            <w:pPr>
              <w:rPr>
                <w:rFonts w:eastAsia="Times New Roman"/>
              </w:rPr>
            </w:pPr>
            <w:r>
              <w:rPr>
                <w:rFonts w:hint="eastAsia" w:eastAsia="Times New Roman"/>
              </w:rPr>
              <w:t>居民转外特殊门慢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3757" w:type="dxa"/>
          </w:tcPr>
          <w:p>
            <w:pPr>
              <w:rPr>
                <w:rFonts w:eastAsia="Times New Roman"/>
              </w:rPr>
            </w:pPr>
            <w:r>
              <w:rPr>
                <w:rFonts w:hint="eastAsia" w:eastAsia="Times New Roman"/>
              </w:rPr>
              <w:t>139</w:t>
            </w:r>
          </w:p>
        </w:tc>
        <w:tc>
          <w:tcPr>
            <w:tcW w:w="3757" w:type="dxa"/>
          </w:tcPr>
          <w:p>
            <w:pPr>
              <w:rPr>
                <w:rFonts w:eastAsia="Times New Roman"/>
              </w:rPr>
            </w:pPr>
            <w:r>
              <w:rPr>
                <w:rFonts w:hint="eastAsia" w:eastAsia="Times New Roman"/>
              </w:rPr>
              <w:t>门诊慢性病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3757" w:type="dxa"/>
          </w:tcPr>
          <w:p>
            <w:pPr>
              <w:rPr>
                <w:rFonts w:eastAsia="Times New Roman"/>
              </w:rPr>
            </w:pPr>
            <w:r>
              <w:rPr>
                <w:rFonts w:hint="eastAsia" w:eastAsia="Times New Roman"/>
              </w:rPr>
              <w:t>14</w:t>
            </w:r>
          </w:p>
        </w:tc>
        <w:tc>
          <w:tcPr>
            <w:tcW w:w="3757" w:type="dxa"/>
          </w:tcPr>
          <w:p>
            <w:pPr>
              <w:rPr>
                <w:rFonts w:eastAsia="Times New Roman"/>
              </w:rPr>
            </w:pPr>
            <w:r>
              <w:rPr>
                <w:rFonts w:hint="eastAsia" w:eastAsia="Times New Roman"/>
              </w:rPr>
              <w:t>门慢药店购药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3757" w:type="dxa"/>
          </w:tcPr>
          <w:p>
            <w:pPr>
              <w:rPr>
                <w:rFonts w:eastAsia="Times New Roman"/>
              </w:rPr>
            </w:pPr>
            <w:r>
              <w:rPr>
                <w:rFonts w:hint="eastAsia" w:eastAsia="Times New Roman"/>
              </w:rPr>
              <w:t>15</w:t>
            </w:r>
          </w:p>
        </w:tc>
        <w:tc>
          <w:tcPr>
            <w:tcW w:w="3757" w:type="dxa"/>
          </w:tcPr>
          <w:p>
            <w:pPr>
              <w:rPr>
                <w:rFonts w:eastAsia="Times New Roman"/>
              </w:rPr>
            </w:pPr>
            <w:r>
              <w:rPr>
                <w:rFonts w:hint="eastAsia" w:eastAsia="Times New Roman"/>
              </w:rPr>
              <w:t>意外伤害门诊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3757" w:type="dxa"/>
          </w:tcPr>
          <w:p>
            <w:pPr>
              <w:rPr>
                <w:rFonts w:eastAsia="Times New Roman"/>
              </w:rPr>
            </w:pPr>
            <w:r>
              <w:rPr>
                <w:rFonts w:hint="eastAsia" w:eastAsia="Times New Roman"/>
              </w:rPr>
              <w:t>16</w:t>
            </w:r>
          </w:p>
        </w:tc>
        <w:tc>
          <w:tcPr>
            <w:tcW w:w="3757" w:type="dxa"/>
          </w:tcPr>
          <w:p>
            <w:pPr>
              <w:rPr>
                <w:rFonts w:eastAsia="Times New Roman"/>
              </w:rPr>
            </w:pPr>
            <w:r>
              <w:rPr>
                <w:rFonts w:hint="eastAsia" w:eastAsia="Times New Roman"/>
              </w:rPr>
              <w:t>外配处方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3757" w:type="dxa"/>
          </w:tcPr>
          <w:p>
            <w:pPr>
              <w:rPr>
                <w:rFonts w:eastAsia="Times New Roman"/>
              </w:rPr>
            </w:pPr>
            <w:r>
              <w:rPr>
                <w:rFonts w:hint="eastAsia" w:eastAsia="Times New Roman"/>
              </w:rPr>
              <w:t>17</w:t>
            </w:r>
          </w:p>
        </w:tc>
        <w:tc>
          <w:tcPr>
            <w:tcW w:w="3757" w:type="dxa"/>
          </w:tcPr>
          <w:p>
            <w:pPr>
              <w:rPr>
                <w:rFonts w:eastAsia="Times New Roman"/>
              </w:rPr>
            </w:pPr>
            <w:r>
              <w:rPr>
                <w:rFonts w:hint="eastAsia" w:eastAsia="Times New Roman"/>
              </w:rPr>
              <w:t>死亡抚恤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3757" w:type="dxa"/>
          </w:tcPr>
          <w:p>
            <w:pPr>
              <w:rPr>
                <w:rFonts w:eastAsia="Times New Roman"/>
              </w:rPr>
            </w:pPr>
            <w:r>
              <w:rPr>
                <w:rFonts w:hint="eastAsia" w:eastAsia="Times New Roman"/>
              </w:rPr>
              <w:t>18</w:t>
            </w:r>
          </w:p>
        </w:tc>
        <w:tc>
          <w:tcPr>
            <w:tcW w:w="3757" w:type="dxa"/>
          </w:tcPr>
          <w:p>
            <w:pPr>
              <w:rPr>
                <w:rFonts w:eastAsia="Times New Roman"/>
              </w:rPr>
            </w:pPr>
            <w:r>
              <w:rPr>
                <w:rFonts w:hint="eastAsia" w:eastAsia="Times New Roman"/>
              </w:rPr>
              <w:t>工伤门诊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3757" w:type="dxa"/>
          </w:tcPr>
          <w:p>
            <w:pPr>
              <w:rPr>
                <w:rFonts w:eastAsia="Times New Roman"/>
              </w:rPr>
            </w:pPr>
            <w:r>
              <w:rPr>
                <w:rFonts w:hint="eastAsia" w:eastAsia="Times New Roman"/>
              </w:rPr>
              <w:t>19</w:t>
            </w:r>
          </w:p>
        </w:tc>
        <w:tc>
          <w:tcPr>
            <w:tcW w:w="3757" w:type="dxa"/>
          </w:tcPr>
          <w:p>
            <w:pPr>
              <w:rPr>
                <w:rFonts w:eastAsia="Times New Roman"/>
              </w:rPr>
            </w:pPr>
            <w:r>
              <w:rPr>
                <w:rFonts w:hint="eastAsia" w:eastAsia="Times New Roman"/>
              </w:rPr>
              <w:t>离休门诊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3757" w:type="dxa"/>
          </w:tcPr>
          <w:p>
            <w:pPr>
              <w:rPr>
                <w:rFonts w:eastAsia="Times New Roman"/>
              </w:rPr>
            </w:pPr>
            <w:r>
              <w:rPr>
                <w:rFonts w:hint="eastAsia" w:eastAsia="Times New Roman"/>
              </w:rPr>
              <w:t>20</w:t>
            </w:r>
          </w:p>
        </w:tc>
        <w:tc>
          <w:tcPr>
            <w:tcW w:w="3757" w:type="dxa"/>
          </w:tcPr>
          <w:p>
            <w:pPr>
              <w:rPr>
                <w:rFonts w:eastAsia="Times New Roman"/>
              </w:rPr>
            </w:pPr>
            <w:r>
              <w:rPr>
                <w:rFonts w:hint="eastAsia" w:eastAsia="Times New Roman"/>
              </w:rPr>
              <w:t>急诊无责任人住院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3757" w:type="dxa"/>
          </w:tcPr>
          <w:p>
            <w:pPr>
              <w:rPr>
                <w:rFonts w:eastAsia="Times New Roman"/>
              </w:rPr>
            </w:pPr>
            <w:r>
              <w:rPr>
                <w:rFonts w:hint="eastAsia" w:eastAsia="Times New Roman"/>
              </w:rPr>
              <w:t>21</w:t>
            </w:r>
          </w:p>
        </w:tc>
        <w:tc>
          <w:tcPr>
            <w:tcW w:w="3757" w:type="dxa"/>
          </w:tcPr>
          <w:p>
            <w:pPr>
              <w:rPr>
                <w:rFonts w:eastAsia="Times New Roman"/>
              </w:rPr>
            </w:pPr>
            <w:r>
              <w:rPr>
                <w:rFonts w:hint="eastAsia" w:eastAsia="Times New Roman"/>
              </w:rPr>
              <w:t>普通住院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3757" w:type="dxa"/>
          </w:tcPr>
          <w:p>
            <w:pPr>
              <w:rPr>
                <w:rFonts w:eastAsia="Times New Roman"/>
              </w:rPr>
            </w:pPr>
            <w:r>
              <w:rPr>
                <w:rFonts w:hint="eastAsia" w:eastAsia="Times New Roman"/>
              </w:rPr>
              <w:t>22</w:t>
            </w:r>
          </w:p>
        </w:tc>
        <w:tc>
          <w:tcPr>
            <w:tcW w:w="3757" w:type="dxa"/>
          </w:tcPr>
          <w:p>
            <w:pPr>
              <w:rPr>
                <w:rFonts w:eastAsia="Times New Roman"/>
              </w:rPr>
            </w:pPr>
            <w:r>
              <w:rPr>
                <w:rFonts w:hint="eastAsia" w:eastAsia="Times New Roman"/>
              </w:rPr>
              <w:t>外地急诊住院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3757" w:type="dxa"/>
          </w:tcPr>
          <w:p>
            <w:pPr>
              <w:rPr>
                <w:rFonts w:eastAsia="Times New Roman"/>
              </w:rPr>
            </w:pPr>
            <w:r>
              <w:rPr>
                <w:rFonts w:hint="eastAsia" w:eastAsia="Times New Roman"/>
              </w:rPr>
              <w:t>23</w:t>
            </w:r>
          </w:p>
        </w:tc>
        <w:tc>
          <w:tcPr>
            <w:tcW w:w="3757" w:type="dxa"/>
          </w:tcPr>
          <w:p>
            <w:pPr>
              <w:rPr>
                <w:rFonts w:eastAsia="Times New Roman"/>
              </w:rPr>
            </w:pPr>
            <w:r>
              <w:rPr>
                <w:rFonts w:hint="eastAsia" w:eastAsia="Times New Roman"/>
              </w:rPr>
              <w:t>转市外就医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3757" w:type="dxa"/>
          </w:tcPr>
          <w:p>
            <w:pPr>
              <w:rPr>
                <w:rFonts w:eastAsia="Times New Roman"/>
              </w:rPr>
            </w:pPr>
            <w:r>
              <w:rPr>
                <w:rFonts w:hint="eastAsia" w:eastAsia="Times New Roman"/>
              </w:rPr>
              <w:t>24</w:t>
            </w:r>
          </w:p>
        </w:tc>
        <w:tc>
          <w:tcPr>
            <w:tcW w:w="3757" w:type="dxa"/>
          </w:tcPr>
          <w:p>
            <w:pPr>
              <w:rPr>
                <w:rFonts w:eastAsia="Times New Roman"/>
              </w:rPr>
            </w:pPr>
            <w:r>
              <w:rPr>
                <w:rFonts w:hint="eastAsia" w:eastAsia="Times New Roman"/>
              </w:rPr>
              <w:t>异地安置就医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3757" w:type="dxa"/>
          </w:tcPr>
          <w:p>
            <w:pPr>
              <w:rPr>
                <w:rFonts w:eastAsia="Times New Roman"/>
              </w:rPr>
            </w:pPr>
            <w:r>
              <w:rPr>
                <w:rFonts w:hint="eastAsia" w:eastAsia="Times New Roman"/>
              </w:rPr>
              <w:t>25</w:t>
            </w:r>
          </w:p>
        </w:tc>
        <w:tc>
          <w:tcPr>
            <w:tcW w:w="3757" w:type="dxa"/>
          </w:tcPr>
          <w:p>
            <w:pPr>
              <w:rPr>
                <w:rFonts w:eastAsia="Times New Roman"/>
              </w:rPr>
            </w:pPr>
            <w:r>
              <w:rPr>
                <w:rFonts w:hint="eastAsia" w:eastAsia="Times New Roman"/>
              </w:rPr>
              <w:t>意外伤害住院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3757" w:type="dxa"/>
          </w:tcPr>
          <w:p>
            <w:pPr>
              <w:rPr>
                <w:rFonts w:eastAsia="Times New Roman"/>
              </w:rPr>
            </w:pPr>
            <w:r>
              <w:rPr>
                <w:rFonts w:hint="eastAsia" w:eastAsia="Times New Roman"/>
              </w:rPr>
              <w:t>26</w:t>
            </w:r>
          </w:p>
        </w:tc>
        <w:tc>
          <w:tcPr>
            <w:tcW w:w="3757" w:type="dxa"/>
          </w:tcPr>
          <w:p>
            <w:pPr>
              <w:rPr>
                <w:rFonts w:eastAsia="Times New Roman"/>
              </w:rPr>
            </w:pPr>
            <w:r>
              <w:rPr>
                <w:rFonts w:hint="eastAsia" w:eastAsia="Times New Roman"/>
              </w:rPr>
              <w:t>急诊中心报账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3757" w:type="dxa"/>
          </w:tcPr>
          <w:p>
            <w:pPr>
              <w:rPr>
                <w:rFonts w:eastAsia="Times New Roman"/>
              </w:rPr>
            </w:pPr>
            <w:r>
              <w:rPr>
                <w:rFonts w:hint="eastAsia" w:eastAsia="Times New Roman"/>
              </w:rPr>
              <w:t>27</w:t>
            </w:r>
          </w:p>
        </w:tc>
        <w:tc>
          <w:tcPr>
            <w:tcW w:w="3757" w:type="dxa"/>
          </w:tcPr>
          <w:p>
            <w:pPr>
              <w:rPr>
                <w:rFonts w:eastAsia="Times New Roman"/>
              </w:rPr>
            </w:pPr>
            <w:r>
              <w:rPr>
                <w:rFonts w:hint="eastAsia" w:eastAsia="Times New Roman"/>
              </w:rPr>
              <w:t>居民生育住院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3757" w:type="dxa"/>
          </w:tcPr>
          <w:p>
            <w:pPr>
              <w:rPr>
                <w:rFonts w:eastAsia="Times New Roman"/>
              </w:rPr>
            </w:pPr>
            <w:r>
              <w:rPr>
                <w:rFonts w:hint="eastAsia" w:eastAsia="Times New Roman"/>
              </w:rPr>
              <w:t>28</w:t>
            </w:r>
          </w:p>
        </w:tc>
        <w:tc>
          <w:tcPr>
            <w:tcW w:w="3757" w:type="dxa"/>
          </w:tcPr>
          <w:p>
            <w:pPr>
              <w:rPr>
                <w:rFonts w:eastAsia="Times New Roman"/>
              </w:rPr>
            </w:pPr>
            <w:r>
              <w:rPr>
                <w:rFonts w:hint="eastAsia" w:eastAsia="Times New Roman"/>
              </w:rPr>
              <w:t>工伤住院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3757" w:type="dxa"/>
          </w:tcPr>
          <w:p>
            <w:pPr>
              <w:rPr>
                <w:rFonts w:eastAsia="Times New Roman"/>
              </w:rPr>
            </w:pPr>
            <w:r>
              <w:rPr>
                <w:rFonts w:hint="eastAsia" w:eastAsia="Times New Roman"/>
              </w:rPr>
              <w:t>29</w:t>
            </w:r>
          </w:p>
        </w:tc>
        <w:tc>
          <w:tcPr>
            <w:tcW w:w="3757" w:type="dxa"/>
          </w:tcPr>
          <w:p>
            <w:pPr>
              <w:rPr>
                <w:rFonts w:eastAsia="Times New Roman"/>
              </w:rPr>
            </w:pPr>
            <w:r>
              <w:rPr>
                <w:rFonts w:hint="eastAsia" w:eastAsia="Times New Roman"/>
              </w:rPr>
              <w:t>离休住院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3757" w:type="dxa"/>
          </w:tcPr>
          <w:p>
            <w:pPr>
              <w:rPr>
                <w:rFonts w:eastAsia="Times New Roman"/>
              </w:rPr>
            </w:pPr>
            <w:r>
              <w:rPr>
                <w:rFonts w:hint="eastAsia" w:eastAsia="Times New Roman"/>
              </w:rPr>
              <w:t>50</w:t>
            </w:r>
          </w:p>
        </w:tc>
        <w:tc>
          <w:tcPr>
            <w:tcW w:w="3757" w:type="dxa"/>
          </w:tcPr>
          <w:p>
            <w:pPr>
              <w:rPr>
                <w:rFonts w:eastAsia="Times New Roman"/>
              </w:rPr>
            </w:pPr>
            <w:r>
              <w:rPr>
                <w:rFonts w:hint="eastAsia" w:eastAsia="Times New Roman"/>
              </w:rPr>
              <w:t>计划生育门诊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3757" w:type="dxa"/>
          </w:tcPr>
          <w:p>
            <w:pPr>
              <w:rPr>
                <w:rFonts w:eastAsia="Times New Roman"/>
              </w:rPr>
            </w:pPr>
            <w:r>
              <w:rPr>
                <w:rFonts w:hint="eastAsia" w:eastAsia="Times New Roman"/>
              </w:rPr>
              <w:t>51</w:t>
            </w:r>
          </w:p>
        </w:tc>
        <w:tc>
          <w:tcPr>
            <w:tcW w:w="3757" w:type="dxa"/>
          </w:tcPr>
          <w:p>
            <w:pPr>
              <w:rPr>
                <w:rFonts w:eastAsia="Times New Roman"/>
              </w:rPr>
            </w:pPr>
            <w:r>
              <w:rPr>
                <w:rFonts w:hint="eastAsia" w:eastAsia="Times New Roman"/>
              </w:rPr>
              <w:t>生育分娩住院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3757" w:type="dxa"/>
          </w:tcPr>
          <w:p>
            <w:pPr>
              <w:rPr>
                <w:rFonts w:eastAsia="Times New Roman"/>
              </w:rPr>
            </w:pPr>
            <w:r>
              <w:rPr>
                <w:rFonts w:hint="eastAsia" w:eastAsia="Times New Roman"/>
              </w:rPr>
              <w:t>52</w:t>
            </w:r>
          </w:p>
        </w:tc>
        <w:tc>
          <w:tcPr>
            <w:tcW w:w="3757" w:type="dxa"/>
          </w:tcPr>
          <w:p>
            <w:pPr>
              <w:rPr>
                <w:rFonts w:eastAsia="Times New Roman"/>
              </w:rPr>
            </w:pPr>
            <w:r>
              <w:rPr>
                <w:rFonts w:hint="eastAsia" w:eastAsia="Times New Roman"/>
              </w:rPr>
              <w:t>白血病住院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3757" w:type="dxa"/>
          </w:tcPr>
          <w:p>
            <w:pPr>
              <w:rPr>
                <w:rFonts w:eastAsia="Times New Roman"/>
              </w:rPr>
            </w:pPr>
            <w:r>
              <w:rPr>
                <w:rFonts w:hint="eastAsia" w:eastAsia="Times New Roman"/>
              </w:rPr>
              <w:t>55</w:t>
            </w:r>
          </w:p>
        </w:tc>
        <w:tc>
          <w:tcPr>
            <w:tcW w:w="3757" w:type="dxa"/>
          </w:tcPr>
          <w:p>
            <w:pPr>
              <w:rPr>
                <w:rFonts w:eastAsia="Times New Roman"/>
              </w:rPr>
            </w:pPr>
            <w:r>
              <w:rPr>
                <w:rFonts w:hint="eastAsia" w:eastAsia="Times New Roman"/>
              </w:rPr>
              <w:t>跨省异地自费药品报销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3757" w:type="dxa"/>
          </w:tcPr>
          <w:p>
            <w:pPr>
              <w:rPr>
                <w:rFonts w:eastAsia="Times New Roman"/>
              </w:rPr>
            </w:pPr>
            <w:r>
              <w:rPr>
                <w:rFonts w:hint="eastAsia" w:eastAsia="Times New Roman"/>
              </w:rPr>
              <w:t>99</w:t>
            </w:r>
          </w:p>
        </w:tc>
        <w:tc>
          <w:tcPr>
            <w:tcW w:w="3757" w:type="dxa"/>
          </w:tcPr>
          <w:p>
            <w:pPr>
              <w:rPr>
                <w:rFonts w:eastAsia="Times New Roman"/>
              </w:rPr>
            </w:pPr>
            <w:r>
              <w:rPr>
                <w:rFonts w:hint="eastAsia" w:eastAsia="Times New Roman"/>
              </w:rPr>
              <w:t>所有</w:t>
            </w:r>
          </w:p>
        </w:tc>
      </w:tr>
    </w:tbl>
    <w:p>
      <w:pPr>
        <w:pStyle w:val="3"/>
        <w:numPr>
          <w:ilvl w:val="0"/>
          <w:numId w:val="0"/>
        </w:numPr>
        <w:ind w:left="576" w:hanging="576"/>
      </w:pPr>
      <w:r>
        <w:rPr>
          <w:rFonts w:hint="eastAsia"/>
        </w:rPr>
        <w:t>6.6就诊类别</w:t>
      </w:r>
    </w:p>
    <w:tbl>
      <w:tblPr>
        <w:tblStyle w:val="23"/>
        <w:tblW w:w="822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8"/>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268" w:type="dxa"/>
            <w:shd w:val="clear" w:color="auto" w:fill="BEBEBE" w:themeFill="background1" w:themeFillShade="BF"/>
            <w:noWrap/>
          </w:tcPr>
          <w:p>
            <w:pPr>
              <w:spacing w:line="300" w:lineRule="exact"/>
              <w:rPr>
                <w:rFonts w:ascii="Arial" w:hAnsi="Arial" w:eastAsia="Times New Roman" w:cs="宋体"/>
                <w:color w:val="000000"/>
                <w:szCs w:val="24"/>
              </w:rPr>
            </w:pPr>
            <w:r>
              <w:rPr>
                <w:rFonts w:hint="eastAsia" w:ascii="Arial" w:hAnsi="Arial" w:eastAsia="Times New Roman" w:cs="宋体"/>
                <w:color w:val="000000"/>
              </w:rPr>
              <w:t>代码</w:t>
            </w:r>
            <w:r>
              <w:rPr>
                <w:rFonts w:hint="eastAsia" w:ascii="Arial" w:hAnsi="Arial" w:eastAsia="Times New Roman" w:cs="Calibri"/>
                <w:color w:val="000000"/>
              </w:rPr>
              <w:t xml:space="preserve"> </w:t>
            </w:r>
          </w:p>
        </w:tc>
        <w:tc>
          <w:tcPr>
            <w:tcW w:w="5954" w:type="dxa"/>
            <w:shd w:val="clear" w:color="auto" w:fill="BEBEBE" w:themeFill="background1" w:themeFillShade="BF"/>
            <w:noWrap/>
          </w:tcPr>
          <w:p>
            <w:pPr>
              <w:spacing w:line="300" w:lineRule="exact"/>
              <w:rPr>
                <w:rFonts w:ascii="Arial" w:hAnsi="Arial" w:eastAsia="Times New Roman" w:cs="宋体"/>
                <w:color w:val="000000"/>
                <w:szCs w:val="24"/>
              </w:rPr>
            </w:pPr>
            <w:r>
              <w:rPr>
                <w:rFonts w:hint="eastAsia" w:ascii="Arial" w:hAnsi="Arial" w:eastAsia="Times New Roman" w:cs="宋体"/>
                <w:color w:val="000000"/>
              </w:rPr>
              <w:t>代码名称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268" w:type="dxa"/>
            <w:noWrap/>
          </w:tcPr>
          <w:p>
            <w:pPr>
              <w:spacing w:line="300" w:lineRule="exact"/>
              <w:jc w:val="right"/>
              <w:rPr>
                <w:rFonts w:ascii="Arial" w:hAnsi="Arial" w:eastAsia="Times New Roman" w:cs="Calibri"/>
                <w:color w:val="000000"/>
                <w:szCs w:val="24"/>
              </w:rPr>
            </w:pPr>
            <w:r>
              <w:rPr>
                <w:rFonts w:hint="eastAsia" w:ascii="Arial" w:hAnsi="Arial" w:eastAsia="Times New Roman" w:cs="Calibri"/>
                <w:color w:val="000000"/>
                <w:szCs w:val="24"/>
              </w:rPr>
              <w:t>1</w:t>
            </w:r>
          </w:p>
        </w:tc>
        <w:tc>
          <w:tcPr>
            <w:tcW w:w="5954" w:type="dxa"/>
            <w:noWrap/>
          </w:tcPr>
          <w:p>
            <w:pPr>
              <w:spacing w:line="300" w:lineRule="exact"/>
              <w:rPr>
                <w:rFonts w:ascii="Arial" w:hAnsi="Arial" w:eastAsia="Times New Roman" w:cs="宋体"/>
                <w:color w:val="000000"/>
                <w:szCs w:val="24"/>
              </w:rPr>
            </w:pPr>
            <w:r>
              <w:rPr>
                <w:rFonts w:hint="eastAsia" w:ascii="宋体" w:hAnsi="宋体" w:eastAsia="宋体" w:cs="宋体"/>
              </w:rPr>
              <w:t>住院，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268" w:type="dxa"/>
            <w:noWrap/>
          </w:tcPr>
          <w:p>
            <w:pPr>
              <w:spacing w:line="300" w:lineRule="exact"/>
              <w:jc w:val="right"/>
              <w:rPr>
                <w:rFonts w:ascii="Arial" w:hAnsi="Arial" w:eastAsia="Times New Roman" w:cs="Calibri"/>
                <w:color w:val="000000"/>
                <w:szCs w:val="24"/>
              </w:rPr>
            </w:pPr>
            <w:r>
              <w:rPr>
                <w:rFonts w:hint="eastAsia" w:ascii="Arial" w:hAnsi="Arial" w:eastAsia="Times New Roman" w:cs="Calibri"/>
                <w:color w:val="000000"/>
                <w:szCs w:val="24"/>
              </w:rPr>
              <w:t>2</w:t>
            </w:r>
          </w:p>
        </w:tc>
        <w:tc>
          <w:tcPr>
            <w:tcW w:w="5954" w:type="dxa"/>
            <w:noWrap/>
          </w:tcPr>
          <w:p>
            <w:pPr>
              <w:spacing w:line="300" w:lineRule="exact"/>
              <w:rPr>
                <w:rFonts w:ascii="Arial" w:hAnsi="Arial" w:eastAsia="Times New Roman" w:cs="宋体"/>
                <w:color w:val="000000"/>
                <w:szCs w:val="24"/>
              </w:rPr>
            </w:pPr>
            <w:r>
              <w:rPr>
                <w:rFonts w:hint="eastAsia" w:ascii="宋体" w:hAnsi="宋体" w:eastAsia="宋体" w:cs="宋体"/>
              </w:rPr>
              <w:t>门诊，</w:t>
            </w:r>
          </w:p>
        </w:tc>
      </w:tr>
    </w:tbl>
    <w:p/>
    <w:p>
      <w:pPr>
        <w:pStyle w:val="3"/>
        <w:numPr>
          <w:ilvl w:val="0"/>
          <w:numId w:val="0"/>
        </w:numPr>
        <w:ind w:left="576" w:hanging="576"/>
      </w:pPr>
      <w:bookmarkStart w:id="18" w:name="_联系人与患者之间的关系"/>
      <w:bookmarkEnd w:id="18"/>
      <w:r>
        <w:rPr>
          <w:rFonts w:hint="eastAsia"/>
        </w:rPr>
        <w:t>6.7联系人与患者之间的关系</w:t>
      </w:r>
    </w:p>
    <w:p/>
    <w:tbl>
      <w:tblPr>
        <w:tblStyle w:val="23"/>
        <w:tblW w:w="822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8"/>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268" w:type="dxa"/>
            <w:shd w:val="clear" w:color="auto" w:fill="BEBEBE" w:themeFill="background1" w:themeFillShade="BF"/>
            <w:noWrap/>
          </w:tcPr>
          <w:p>
            <w:pPr>
              <w:spacing w:line="300" w:lineRule="exact"/>
              <w:rPr>
                <w:rFonts w:ascii="Arial" w:hAnsi="Arial" w:eastAsia="Times New Roman" w:cs="宋体"/>
                <w:color w:val="000000"/>
                <w:szCs w:val="24"/>
              </w:rPr>
            </w:pPr>
            <w:r>
              <w:rPr>
                <w:rFonts w:hint="eastAsia" w:ascii="Arial" w:hAnsi="Arial" w:eastAsia="Times New Roman" w:cs="宋体"/>
                <w:color w:val="000000"/>
              </w:rPr>
              <w:t>代码</w:t>
            </w:r>
            <w:r>
              <w:rPr>
                <w:rFonts w:hint="eastAsia" w:ascii="Arial" w:hAnsi="Arial" w:eastAsia="Times New Roman" w:cs="Calibri"/>
                <w:color w:val="000000"/>
              </w:rPr>
              <w:t xml:space="preserve"> </w:t>
            </w:r>
          </w:p>
        </w:tc>
        <w:tc>
          <w:tcPr>
            <w:tcW w:w="5954" w:type="dxa"/>
            <w:shd w:val="clear" w:color="auto" w:fill="BEBEBE" w:themeFill="background1" w:themeFillShade="BF"/>
            <w:noWrap/>
          </w:tcPr>
          <w:p>
            <w:pPr>
              <w:spacing w:line="300" w:lineRule="exact"/>
              <w:rPr>
                <w:rFonts w:ascii="Arial" w:hAnsi="Arial" w:eastAsia="Times New Roman" w:cs="宋体"/>
                <w:color w:val="000000"/>
                <w:szCs w:val="24"/>
              </w:rPr>
            </w:pPr>
            <w:r>
              <w:rPr>
                <w:rFonts w:hint="eastAsia" w:ascii="Arial" w:hAnsi="Arial" w:eastAsia="Times New Roman" w:cs="宋体"/>
                <w:color w:val="000000"/>
              </w:rPr>
              <w:t>代码名称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268" w:type="dxa"/>
            <w:noWrap/>
          </w:tcPr>
          <w:p>
            <w:pPr>
              <w:spacing w:line="300" w:lineRule="exact"/>
              <w:jc w:val="right"/>
              <w:rPr>
                <w:rFonts w:ascii="Arial" w:hAnsi="Arial" w:eastAsia="Times New Roman" w:cs="Calibri"/>
                <w:color w:val="000000"/>
                <w:szCs w:val="24"/>
              </w:rPr>
            </w:pPr>
            <w:r>
              <w:rPr>
                <w:rFonts w:hint="eastAsia" w:ascii="Arial" w:hAnsi="Arial" w:eastAsia="Times New Roman" w:cs="Calibri"/>
                <w:color w:val="000000"/>
                <w:szCs w:val="24"/>
              </w:rPr>
              <w:t>1</w:t>
            </w:r>
          </w:p>
        </w:tc>
        <w:tc>
          <w:tcPr>
            <w:tcW w:w="5954" w:type="dxa"/>
            <w:noWrap/>
          </w:tcPr>
          <w:p>
            <w:pPr>
              <w:spacing w:line="300" w:lineRule="exact"/>
              <w:rPr>
                <w:rFonts w:ascii="Arial" w:hAnsi="Arial" w:eastAsia="Times New Roman" w:cs="宋体"/>
                <w:color w:val="000000"/>
                <w:szCs w:val="24"/>
              </w:rPr>
            </w:pPr>
            <w:r>
              <w:rPr>
                <w:rFonts w:hint="eastAsia" w:ascii="宋体" w:hAnsi="宋体" w:eastAsia="宋体" w:cs="宋体"/>
              </w:rPr>
              <w:t>配偶，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268" w:type="dxa"/>
            <w:noWrap/>
          </w:tcPr>
          <w:p>
            <w:pPr>
              <w:spacing w:line="300" w:lineRule="exact"/>
              <w:jc w:val="right"/>
              <w:rPr>
                <w:rFonts w:ascii="Arial" w:hAnsi="Arial" w:eastAsia="Times New Roman" w:cs="Calibri"/>
                <w:color w:val="000000"/>
                <w:szCs w:val="24"/>
              </w:rPr>
            </w:pPr>
            <w:r>
              <w:rPr>
                <w:rFonts w:hint="eastAsia" w:ascii="Arial" w:hAnsi="Arial" w:eastAsia="Times New Roman" w:cs="Calibri"/>
                <w:color w:val="000000"/>
                <w:szCs w:val="24"/>
              </w:rPr>
              <w:t>2</w:t>
            </w:r>
          </w:p>
        </w:tc>
        <w:tc>
          <w:tcPr>
            <w:tcW w:w="5954" w:type="dxa"/>
            <w:noWrap/>
          </w:tcPr>
          <w:p>
            <w:pPr>
              <w:spacing w:line="300" w:lineRule="exact"/>
              <w:rPr>
                <w:rFonts w:ascii="Arial" w:hAnsi="Arial" w:eastAsia="Times New Roman" w:cs="宋体"/>
                <w:color w:val="000000"/>
                <w:szCs w:val="24"/>
              </w:rPr>
            </w:pPr>
            <w:r>
              <w:rPr>
                <w:rFonts w:hint="eastAsia" w:ascii="宋体" w:hAnsi="宋体" w:eastAsia="宋体" w:cs="宋体"/>
              </w:rPr>
              <w:t>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268" w:type="dxa"/>
            <w:noWrap/>
          </w:tcPr>
          <w:p>
            <w:pPr>
              <w:spacing w:line="300" w:lineRule="exact"/>
              <w:jc w:val="right"/>
              <w:rPr>
                <w:rFonts w:ascii="Arial" w:hAnsi="Arial" w:eastAsia="Times New Roman" w:cs="Calibri"/>
                <w:color w:val="000000"/>
                <w:szCs w:val="24"/>
              </w:rPr>
            </w:pPr>
            <w:r>
              <w:rPr>
                <w:rFonts w:hint="eastAsia" w:ascii="Arial" w:hAnsi="Arial" w:eastAsia="Times New Roman" w:cs="Calibri"/>
                <w:color w:val="000000"/>
                <w:szCs w:val="24"/>
              </w:rPr>
              <w:t>3</w:t>
            </w:r>
          </w:p>
        </w:tc>
        <w:tc>
          <w:tcPr>
            <w:tcW w:w="5954" w:type="dxa"/>
            <w:noWrap/>
          </w:tcPr>
          <w:p>
            <w:pPr>
              <w:spacing w:line="300" w:lineRule="exact"/>
              <w:rPr>
                <w:rFonts w:ascii="Arial" w:hAnsi="Arial" w:eastAsia="Times New Roman" w:cs="宋体"/>
                <w:color w:val="000000"/>
                <w:szCs w:val="24"/>
              </w:rPr>
            </w:pPr>
            <w:r>
              <w:rPr>
                <w:rFonts w:hint="eastAsia" w:ascii="宋体" w:hAnsi="宋体" w:eastAsia="宋体" w:cs="宋体"/>
              </w:rPr>
              <w:t>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268" w:type="dxa"/>
            <w:noWrap/>
          </w:tcPr>
          <w:p>
            <w:pPr>
              <w:spacing w:line="300" w:lineRule="exact"/>
              <w:jc w:val="right"/>
              <w:rPr>
                <w:rFonts w:ascii="Arial" w:hAnsi="Arial" w:eastAsia="Times New Roman" w:cs="Calibri"/>
                <w:color w:val="000000"/>
                <w:szCs w:val="24"/>
              </w:rPr>
            </w:pPr>
            <w:r>
              <w:rPr>
                <w:rFonts w:hint="eastAsia" w:ascii="Arial" w:hAnsi="Arial" w:eastAsia="Times New Roman" w:cs="Calibri"/>
                <w:color w:val="000000"/>
                <w:szCs w:val="24"/>
              </w:rPr>
              <w:t>4</w:t>
            </w:r>
          </w:p>
        </w:tc>
        <w:tc>
          <w:tcPr>
            <w:tcW w:w="5954" w:type="dxa"/>
            <w:noWrap/>
          </w:tcPr>
          <w:p>
            <w:pPr>
              <w:spacing w:line="300" w:lineRule="exact"/>
              <w:rPr>
                <w:rFonts w:ascii="Arial" w:hAnsi="Arial" w:eastAsia="Times New Roman" w:cs="宋体"/>
                <w:color w:val="000000"/>
                <w:szCs w:val="24"/>
              </w:rPr>
            </w:pPr>
            <w:r>
              <w:rPr>
                <w:rFonts w:hint="eastAsia" w:eastAsia="Times New Roman"/>
              </w:rPr>
              <w:t>.</w:t>
            </w:r>
            <w:r>
              <w:rPr>
                <w:rFonts w:hint="eastAsia" w:ascii="宋体" w:hAnsi="宋体" w:eastAsia="宋体" w:cs="宋体"/>
              </w:rPr>
              <w:t>孙子、孙女或外孙子、外孙女，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268" w:type="dxa"/>
            <w:noWrap/>
          </w:tcPr>
          <w:p>
            <w:pPr>
              <w:spacing w:line="300" w:lineRule="exact"/>
              <w:jc w:val="right"/>
              <w:rPr>
                <w:rFonts w:ascii="Arial" w:hAnsi="Arial" w:eastAsia="Times New Roman" w:cs="Calibri"/>
                <w:color w:val="000000"/>
                <w:szCs w:val="24"/>
              </w:rPr>
            </w:pPr>
            <w:r>
              <w:rPr>
                <w:rFonts w:hint="eastAsia" w:ascii="Arial" w:hAnsi="Arial" w:eastAsia="Times New Roman" w:cs="Calibri"/>
                <w:color w:val="000000"/>
                <w:szCs w:val="24"/>
              </w:rPr>
              <w:t>5</w:t>
            </w:r>
          </w:p>
        </w:tc>
        <w:tc>
          <w:tcPr>
            <w:tcW w:w="5954" w:type="dxa"/>
            <w:noWrap/>
          </w:tcPr>
          <w:p>
            <w:pPr>
              <w:spacing w:line="300" w:lineRule="exact"/>
              <w:rPr>
                <w:rFonts w:ascii="Arial" w:hAnsi="Arial" w:eastAsia="Times New Roman" w:cs="宋体"/>
                <w:color w:val="000000"/>
                <w:szCs w:val="24"/>
              </w:rPr>
            </w:pPr>
            <w:r>
              <w:rPr>
                <w:rFonts w:hint="eastAsia" w:eastAsia="Times New Roman"/>
              </w:rPr>
              <w:t>.</w:t>
            </w:r>
            <w:r>
              <w:rPr>
                <w:rFonts w:hint="eastAsia" w:ascii="宋体" w:hAnsi="宋体" w:eastAsia="宋体" w:cs="宋体"/>
              </w:rPr>
              <w:t>父母，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268" w:type="dxa"/>
            <w:noWrap/>
          </w:tcPr>
          <w:p>
            <w:pPr>
              <w:spacing w:line="300" w:lineRule="exact"/>
              <w:jc w:val="right"/>
              <w:rPr>
                <w:rFonts w:ascii="Arial" w:hAnsi="Arial" w:eastAsia="Times New Roman" w:cs="Calibri"/>
                <w:color w:val="000000"/>
                <w:szCs w:val="24"/>
              </w:rPr>
            </w:pPr>
            <w:r>
              <w:rPr>
                <w:rFonts w:hint="eastAsia" w:ascii="Arial" w:hAnsi="Arial" w:eastAsia="Times New Roman" w:cs="Calibri"/>
                <w:color w:val="000000"/>
                <w:szCs w:val="24"/>
              </w:rPr>
              <w:t>6</w:t>
            </w:r>
          </w:p>
        </w:tc>
        <w:tc>
          <w:tcPr>
            <w:tcW w:w="5954" w:type="dxa"/>
            <w:noWrap/>
          </w:tcPr>
          <w:p>
            <w:pPr>
              <w:spacing w:line="300" w:lineRule="exact"/>
              <w:rPr>
                <w:rFonts w:ascii="Arial" w:hAnsi="Arial" w:eastAsia="Times New Roman" w:cs="宋体"/>
                <w:color w:val="000000"/>
                <w:szCs w:val="24"/>
              </w:rPr>
            </w:pPr>
            <w:r>
              <w:rPr>
                <w:rFonts w:hint="eastAsia" w:eastAsia="Times New Roman"/>
              </w:rPr>
              <w:t>.</w:t>
            </w:r>
            <w:r>
              <w:rPr>
                <w:rFonts w:hint="eastAsia" w:ascii="宋体" w:hAnsi="宋体" w:eastAsia="宋体" w:cs="宋体"/>
              </w:rPr>
              <w:t>祖父母或外祖父母，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268" w:type="dxa"/>
            <w:noWrap/>
          </w:tcPr>
          <w:p>
            <w:pPr>
              <w:spacing w:line="300" w:lineRule="exact"/>
              <w:jc w:val="right"/>
              <w:rPr>
                <w:rFonts w:ascii="Arial" w:hAnsi="Arial" w:eastAsia="Times New Roman" w:cs="Calibri"/>
                <w:color w:val="000000"/>
                <w:szCs w:val="24"/>
              </w:rPr>
            </w:pPr>
            <w:r>
              <w:rPr>
                <w:rFonts w:hint="eastAsia" w:ascii="Arial" w:hAnsi="Arial" w:eastAsia="Times New Roman" w:cs="Calibri"/>
                <w:color w:val="000000"/>
                <w:szCs w:val="24"/>
              </w:rPr>
              <w:t>7</w:t>
            </w:r>
          </w:p>
        </w:tc>
        <w:tc>
          <w:tcPr>
            <w:tcW w:w="5954" w:type="dxa"/>
            <w:noWrap/>
          </w:tcPr>
          <w:p>
            <w:pPr>
              <w:spacing w:line="300" w:lineRule="exact"/>
              <w:rPr>
                <w:rFonts w:ascii="Arial" w:hAnsi="Arial" w:eastAsia="Times New Roman" w:cs="宋体"/>
                <w:color w:val="000000"/>
                <w:szCs w:val="24"/>
              </w:rPr>
            </w:pPr>
            <w:r>
              <w:rPr>
                <w:rFonts w:hint="eastAsia" w:ascii="宋体" w:hAnsi="宋体" w:eastAsia="宋体" w:cs="宋体"/>
              </w:rPr>
              <w:t>兄、弟、姐、妹，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268" w:type="dxa"/>
            <w:noWrap/>
          </w:tcPr>
          <w:p>
            <w:pPr>
              <w:spacing w:line="300" w:lineRule="exact"/>
              <w:jc w:val="right"/>
              <w:rPr>
                <w:rFonts w:ascii="Arial" w:hAnsi="Arial" w:eastAsia="Times New Roman" w:cs="Calibri"/>
                <w:color w:val="000000"/>
                <w:szCs w:val="24"/>
              </w:rPr>
            </w:pPr>
            <w:r>
              <w:rPr>
                <w:rFonts w:hint="eastAsia" w:ascii="Arial" w:hAnsi="Arial" w:eastAsia="Times New Roman" w:cs="Calibri"/>
                <w:color w:val="000000"/>
                <w:szCs w:val="24"/>
              </w:rPr>
              <w:t>8</w:t>
            </w:r>
          </w:p>
        </w:tc>
        <w:tc>
          <w:tcPr>
            <w:tcW w:w="5954" w:type="dxa"/>
            <w:noWrap/>
          </w:tcPr>
          <w:p>
            <w:pPr>
              <w:spacing w:line="300" w:lineRule="exact"/>
              <w:rPr>
                <w:rFonts w:ascii="Arial" w:hAnsi="Arial" w:eastAsia="Times New Roman" w:cs="宋体"/>
                <w:color w:val="000000"/>
                <w:szCs w:val="24"/>
              </w:rPr>
            </w:pPr>
            <w:r>
              <w:rPr>
                <w:rFonts w:hint="eastAsia" w:eastAsia="Times New Roman"/>
              </w:rPr>
              <w:t>.</w:t>
            </w:r>
            <w:r>
              <w:rPr>
                <w:rFonts w:hint="eastAsia" w:ascii="宋体" w:hAnsi="宋体" w:eastAsia="宋体" w:cs="宋体"/>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268" w:type="dxa"/>
            <w:noWrap/>
          </w:tcPr>
          <w:p>
            <w:pPr>
              <w:spacing w:line="300" w:lineRule="exact"/>
              <w:jc w:val="right"/>
              <w:rPr>
                <w:rFonts w:ascii="Arial" w:hAnsi="Arial" w:eastAsia="Times New Roman" w:cs="Calibri"/>
                <w:color w:val="000000"/>
                <w:szCs w:val="24"/>
              </w:rPr>
            </w:pPr>
            <w:r>
              <w:rPr>
                <w:rFonts w:hint="eastAsia" w:ascii="Arial" w:hAnsi="Arial" w:eastAsia="Times New Roman" w:cs="Calibri"/>
                <w:color w:val="000000"/>
                <w:szCs w:val="24"/>
              </w:rPr>
              <w:t>9</w:t>
            </w:r>
          </w:p>
        </w:tc>
        <w:tc>
          <w:tcPr>
            <w:tcW w:w="5954" w:type="dxa"/>
            <w:noWrap/>
          </w:tcPr>
          <w:p>
            <w:pPr>
              <w:spacing w:line="300" w:lineRule="exact"/>
              <w:rPr>
                <w:rFonts w:ascii="Arial" w:hAnsi="Arial" w:eastAsia="Times New Roman" w:cs="宋体"/>
                <w:color w:val="000000"/>
                <w:szCs w:val="24"/>
              </w:rPr>
            </w:pPr>
            <w:r>
              <w:rPr>
                <w:rFonts w:hint="eastAsia" w:ascii="宋体" w:hAnsi="宋体" w:eastAsia="宋体" w:cs="宋体"/>
              </w:rPr>
              <w:t>其他</w:t>
            </w:r>
          </w:p>
        </w:tc>
      </w:tr>
    </w:tbl>
    <w:p/>
    <w:p>
      <w:pPr>
        <w:pStyle w:val="3"/>
        <w:numPr>
          <w:ilvl w:val="0"/>
          <w:numId w:val="0"/>
        </w:numPr>
        <w:ind w:left="576" w:hanging="576"/>
      </w:pPr>
      <w:bookmarkStart w:id="19" w:name="_患者职业"/>
      <w:bookmarkEnd w:id="19"/>
      <w:r>
        <w:rPr>
          <w:rFonts w:hint="eastAsia"/>
        </w:rPr>
        <w:t>6.8患者职业</w:t>
      </w:r>
    </w:p>
    <w:tbl>
      <w:tblPr>
        <w:tblStyle w:val="23"/>
        <w:tblW w:w="822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8"/>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268" w:type="dxa"/>
            <w:shd w:val="clear" w:color="auto" w:fill="BEBEBE" w:themeFill="background1" w:themeFillShade="BF"/>
            <w:noWrap/>
          </w:tcPr>
          <w:p>
            <w:pPr>
              <w:spacing w:line="300" w:lineRule="exact"/>
              <w:rPr>
                <w:rFonts w:ascii="Arial" w:hAnsi="Arial" w:eastAsia="Times New Roman" w:cs="宋体"/>
                <w:color w:val="000000"/>
                <w:szCs w:val="24"/>
              </w:rPr>
            </w:pPr>
            <w:r>
              <w:rPr>
                <w:rFonts w:hint="eastAsia" w:ascii="Arial" w:hAnsi="Arial" w:eastAsia="Times New Roman" w:cs="宋体"/>
                <w:color w:val="000000"/>
              </w:rPr>
              <w:t>代码</w:t>
            </w:r>
            <w:r>
              <w:rPr>
                <w:rFonts w:hint="eastAsia" w:ascii="Arial" w:hAnsi="Arial" w:eastAsia="Times New Roman" w:cs="Calibri"/>
                <w:color w:val="000000"/>
              </w:rPr>
              <w:t xml:space="preserve"> </w:t>
            </w:r>
          </w:p>
        </w:tc>
        <w:tc>
          <w:tcPr>
            <w:tcW w:w="5954" w:type="dxa"/>
            <w:shd w:val="clear" w:color="auto" w:fill="BEBEBE" w:themeFill="background1" w:themeFillShade="BF"/>
            <w:noWrap/>
          </w:tcPr>
          <w:p>
            <w:pPr>
              <w:spacing w:line="300" w:lineRule="exact"/>
              <w:rPr>
                <w:rFonts w:ascii="Arial" w:hAnsi="Arial" w:eastAsia="Times New Roman" w:cs="宋体"/>
                <w:color w:val="000000"/>
                <w:szCs w:val="24"/>
              </w:rPr>
            </w:pPr>
            <w:r>
              <w:rPr>
                <w:rFonts w:hint="eastAsia" w:ascii="Arial" w:hAnsi="Arial" w:eastAsia="Times New Roman" w:cs="宋体"/>
                <w:color w:val="000000"/>
              </w:rPr>
              <w:t>代码名称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268" w:type="dxa"/>
            <w:noWrap/>
          </w:tcPr>
          <w:p>
            <w:pPr>
              <w:spacing w:line="300" w:lineRule="exact"/>
              <w:jc w:val="right"/>
              <w:rPr>
                <w:rFonts w:ascii="Arial" w:hAnsi="Arial" w:eastAsia="Times New Roman" w:cs="Calibri"/>
                <w:color w:val="000000"/>
                <w:szCs w:val="24"/>
              </w:rPr>
            </w:pPr>
            <w:r>
              <w:rPr>
                <w:rFonts w:hint="eastAsia" w:eastAsia="Times New Roman"/>
              </w:rPr>
              <w:t>11</w:t>
            </w:r>
          </w:p>
        </w:tc>
        <w:tc>
          <w:tcPr>
            <w:tcW w:w="5954" w:type="dxa"/>
            <w:noWrap/>
          </w:tcPr>
          <w:p>
            <w:pPr>
              <w:spacing w:line="300" w:lineRule="exact"/>
              <w:rPr>
                <w:rFonts w:ascii="Arial" w:hAnsi="Arial" w:eastAsia="Times New Roman" w:cs="宋体"/>
                <w:color w:val="000000"/>
                <w:szCs w:val="24"/>
              </w:rPr>
            </w:pPr>
            <w:r>
              <w:rPr>
                <w:rFonts w:hint="eastAsia" w:ascii="宋体" w:hAnsi="宋体" w:eastAsia="宋体" w:cs="宋体"/>
              </w:rPr>
              <w:t>国家公务员、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268" w:type="dxa"/>
            <w:noWrap/>
          </w:tcPr>
          <w:p>
            <w:pPr>
              <w:spacing w:line="300" w:lineRule="exact"/>
              <w:jc w:val="right"/>
              <w:rPr>
                <w:rFonts w:ascii="Arial" w:hAnsi="Arial" w:eastAsia="Times New Roman" w:cs="Calibri"/>
                <w:color w:val="000000"/>
                <w:szCs w:val="24"/>
              </w:rPr>
            </w:pPr>
            <w:r>
              <w:rPr>
                <w:rFonts w:hint="eastAsia" w:eastAsia="Times New Roman"/>
              </w:rPr>
              <w:t>13</w:t>
            </w:r>
          </w:p>
        </w:tc>
        <w:tc>
          <w:tcPr>
            <w:tcW w:w="5954" w:type="dxa"/>
            <w:noWrap/>
          </w:tcPr>
          <w:p>
            <w:pPr>
              <w:spacing w:line="300" w:lineRule="exact"/>
              <w:rPr>
                <w:rFonts w:ascii="Arial" w:hAnsi="Arial" w:eastAsia="Times New Roman" w:cs="宋体"/>
                <w:color w:val="000000"/>
                <w:szCs w:val="24"/>
              </w:rPr>
            </w:pPr>
            <w:r>
              <w:rPr>
                <w:rFonts w:hint="eastAsia" w:ascii="宋体" w:hAnsi="宋体" w:eastAsia="宋体" w:cs="宋体"/>
              </w:rPr>
              <w:t>专业技术人员、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268" w:type="dxa"/>
            <w:noWrap/>
          </w:tcPr>
          <w:p>
            <w:pPr>
              <w:spacing w:line="300" w:lineRule="exact"/>
              <w:jc w:val="right"/>
              <w:rPr>
                <w:rFonts w:ascii="Arial" w:hAnsi="Arial" w:eastAsia="Times New Roman" w:cs="Calibri"/>
                <w:color w:val="000000"/>
                <w:szCs w:val="24"/>
              </w:rPr>
            </w:pPr>
            <w:r>
              <w:rPr>
                <w:rFonts w:hint="eastAsia" w:eastAsia="Times New Roman"/>
              </w:rPr>
              <w:t>17</w:t>
            </w:r>
          </w:p>
        </w:tc>
        <w:tc>
          <w:tcPr>
            <w:tcW w:w="5954" w:type="dxa"/>
            <w:noWrap/>
          </w:tcPr>
          <w:p>
            <w:pPr>
              <w:spacing w:line="300" w:lineRule="exact"/>
              <w:rPr>
                <w:rFonts w:ascii="Arial" w:hAnsi="Arial" w:eastAsia="Times New Roman" w:cs="宋体"/>
                <w:color w:val="000000"/>
                <w:szCs w:val="24"/>
              </w:rPr>
            </w:pPr>
            <w:r>
              <w:rPr>
                <w:rFonts w:hint="eastAsia" w:ascii="宋体" w:hAnsi="宋体" w:eastAsia="宋体" w:cs="宋体"/>
              </w:rPr>
              <w:t>职员、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268" w:type="dxa"/>
            <w:noWrap/>
          </w:tcPr>
          <w:p>
            <w:pPr>
              <w:spacing w:line="300" w:lineRule="exact"/>
              <w:jc w:val="right"/>
              <w:rPr>
                <w:rFonts w:ascii="Arial" w:hAnsi="Arial" w:eastAsia="Times New Roman" w:cs="Calibri"/>
                <w:color w:val="000000"/>
                <w:szCs w:val="24"/>
              </w:rPr>
            </w:pPr>
            <w:r>
              <w:rPr>
                <w:rFonts w:hint="eastAsia" w:eastAsia="Times New Roman"/>
              </w:rPr>
              <w:t>21</w:t>
            </w:r>
          </w:p>
        </w:tc>
        <w:tc>
          <w:tcPr>
            <w:tcW w:w="5954" w:type="dxa"/>
            <w:noWrap/>
          </w:tcPr>
          <w:p>
            <w:pPr>
              <w:spacing w:line="300" w:lineRule="exact"/>
              <w:rPr>
                <w:rFonts w:ascii="Arial" w:hAnsi="Arial" w:eastAsia="Times New Roman" w:cs="宋体"/>
                <w:color w:val="000000"/>
                <w:szCs w:val="24"/>
              </w:rPr>
            </w:pPr>
            <w:r>
              <w:rPr>
                <w:rFonts w:hint="eastAsia" w:ascii="宋体" w:hAnsi="宋体" w:eastAsia="宋体" w:cs="宋体"/>
              </w:rPr>
              <w:t>企业管理人员、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268" w:type="dxa"/>
            <w:noWrap/>
          </w:tcPr>
          <w:p>
            <w:pPr>
              <w:spacing w:line="300" w:lineRule="exact"/>
              <w:jc w:val="right"/>
              <w:rPr>
                <w:rFonts w:ascii="Arial" w:hAnsi="Arial" w:eastAsia="Times New Roman" w:cs="Calibri"/>
                <w:color w:val="000000"/>
                <w:szCs w:val="24"/>
              </w:rPr>
            </w:pPr>
            <w:r>
              <w:rPr>
                <w:rFonts w:hint="eastAsia" w:eastAsia="Times New Roman"/>
              </w:rPr>
              <w:t>24</w:t>
            </w:r>
          </w:p>
        </w:tc>
        <w:tc>
          <w:tcPr>
            <w:tcW w:w="5954" w:type="dxa"/>
            <w:noWrap/>
          </w:tcPr>
          <w:p>
            <w:pPr>
              <w:spacing w:line="300" w:lineRule="exact"/>
              <w:rPr>
                <w:rFonts w:ascii="Arial" w:hAnsi="Arial" w:eastAsia="Times New Roman" w:cs="宋体"/>
                <w:color w:val="000000"/>
                <w:szCs w:val="24"/>
              </w:rPr>
            </w:pPr>
            <w:r>
              <w:rPr>
                <w:rFonts w:hint="eastAsia" w:ascii="宋体" w:hAnsi="宋体" w:eastAsia="宋体" w:cs="宋体"/>
              </w:rPr>
              <w:t>工人、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268" w:type="dxa"/>
            <w:noWrap/>
          </w:tcPr>
          <w:p>
            <w:pPr>
              <w:spacing w:line="300" w:lineRule="exact"/>
              <w:jc w:val="right"/>
              <w:rPr>
                <w:rFonts w:ascii="Arial" w:hAnsi="Arial" w:eastAsia="Times New Roman" w:cs="Calibri"/>
                <w:color w:val="000000"/>
                <w:szCs w:val="24"/>
              </w:rPr>
            </w:pPr>
            <w:r>
              <w:rPr>
                <w:rFonts w:hint="eastAsia" w:eastAsia="Times New Roman"/>
              </w:rPr>
              <w:t>27</w:t>
            </w:r>
          </w:p>
        </w:tc>
        <w:tc>
          <w:tcPr>
            <w:tcW w:w="5954" w:type="dxa"/>
            <w:noWrap/>
          </w:tcPr>
          <w:p>
            <w:pPr>
              <w:spacing w:line="300" w:lineRule="exact"/>
              <w:rPr>
                <w:rFonts w:ascii="Arial" w:hAnsi="Arial" w:eastAsia="Times New Roman" w:cs="宋体"/>
                <w:color w:val="000000"/>
                <w:szCs w:val="24"/>
              </w:rPr>
            </w:pPr>
            <w:r>
              <w:rPr>
                <w:rFonts w:hint="eastAsia" w:ascii="宋体" w:hAnsi="宋体" w:eastAsia="宋体" w:cs="宋体"/>
              </w:rPr>
              <w:t>农民、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268" w:type="dxa"/>
            <w:noWrap/>
          </w:tcPr>
          <w:p>
            <w:pPr>
              <w:spacing w:line="300" w:lineRule="exact"/>
              <w:jc w:val="right"/>
              <w:rPr>
                <w:rFonts w:ascii="Arial" w:hAnsi="Arial" w:eastAsia="Times New Roman" w:cs="Calibri"/>
                <w:color w:val="000000"/>
                <w:szCs w:val="24"/>
              </w:rPr>
            </w:pPr>
            <w:r>
              <w:rPr>
                <w:rFonts w:hint="eastAsia" w:eastAsia="Times New Roman"/>
              </w:rPr>
              <w:t>31</w:t>
            </w:r>
          </w:p>
        </w:tc>
        <w:tc>
          <w:tcPr>
            <w:tcW w:w="5954" w:type="dxa"/>
            <w:noWrap/>
          </w:tcPr>
          <w:p>
            <w:pPr>
              <w:spacing w:line="300" w:lineRule="exact"/>
              <w:rPr>
                <w:rFonts w:ascii="Arial" w:hAnsi="Arial" w:eastAsia="Times New Roman" w:cs="宋体"/>
                <w:color w:val="000000"/>
                <w:szCs w:val="24"/>
              </w:rPr>
            </w:pPr>
            <w:r>
              <w:rPr>
                <w:rFonts w:hint="eastAsia" w:ascii="宋体" w:hAnsi="宋体" w:eastAsia="宋体" w:cs="宋体"/>
              </w:rPr>
              <w:t>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268" w:type="dxa"/>
            <w:noWrap/>
          </w:tcPr>
          <w:p>
            <w:pPr>
              <w:spacing w:line="300" w:lineRule="exact"/>
              <w:jc w:val="right"/>
              <w:rPr>
                <w:rFonts w:ascii="Arial" w:hAnsi="Arial" w:eastAsia="Times New Roman" w:cs="Calibri"/>
                <w:color w:val="000000"/>
                <w:szCs w:val="24"/>
              </w:rPr>
            </w:pPr>
            <w:r>
              <w:rPr>
                <w:rFonts w:hint="eastAsia" w:eastAsia="Times New Roman"/>
              </w:rPr>
              <w:t>37</w:t>
            </w:r>
          </w:p>
        </w:tc>
        <w:tc>
          <w:tcPr>
            <w:tcW w:w="5954" w:type="dxa"/>
            <w:noWrap/>
          </w:tcPr>
          <w:p>
            <w:pPr>
              <w:spacing w:line="300" w:lineRule="exact"/>
              <w:rPr>
                <w:rFonts w:ascii="Arial" w:hAnsi="Arial" w:eastAsia="Times New Roman" w:cs="宋体"/>
                <w:color w:val="000000"/>
                <w:szCs w:val="24"/>
              </w:rPr>
            </w:pPr>
            <w:r>
              <w:rPr>
                <w:rFonts w:hint="eastAsia" w:ascii="宋体" w:hAnsi="宋体" w:eastAsia="宋体" w:cs="宋体"/>
              </w:rPr>
              <w:t>现役军人、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268" w:type="dxa"/>
            <w:noWrap/>
          </w:tcPr>
          <w:p>
            <w:pPr>
              <w:spacing w:line="300" w:lineRule="exact"/>
              <w:jc w:val="right"/>
              <w:rPr>
                <w:rFonts w:ascii="Arial" w:hAnsi="Arial" w:eastAsia="Times New Roman" w:cs="Calibri"/>
                <w:color w:val="000000"/>
                <w:szCs w:val="24"/>
              </w:rPr>
            </w:pPr>
            <w:r>
              <w:rPr>
                <w:rFonts w:hint="eastAsia" w:eastAsia="Times New Roman"/>
              </w:rPr>
              <w:t>51</w:t>
            </w:r>
          </w:p>
        </w:tc>
        <w:tc>
          <w:tcPr>
            <w:tcW w:w="5954" w:type="dxa"/>
            <w:noWrap/>
          </w:tcPr>
          <w:p>
            <w:pPr>
              <w:spacing w:line="300" w:lineRule="exact"/>
              <w:rPr>
                <w:rFonts w:ascii="Arial" w:hAnsi="Arial" w:eastAsia="Times New Roman" w:cs="宋体"/>
                <w:color w:val="000000"/>
                <w:szCs w:val="24"/>
              </w:rPr>
            </w:pPr>
            <w:r>
              <w:rPr>
                <w:rFonts w:hint="eastAsia" w:ascii="宋体" w:hAnsi="宋体" w:eastAsia="宋体" w:cs="宋体"/>
              </w:rPr>
              <w:t>自由职业者、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268" w:type="dxa"/>
            <w:noWrap/>
          </w:tcPr>
          <w:p>
            <w:pPr>
              <w:spacing w:line="300" w:lineRule="exact"/>
              <w:jc w:val="right"/>
              <w:rPr>
                <w:rFonts w:ascii="Arial" w:hAnsi="Arial" w:eastAsia="Times New Roman" w:cs="Calibri"/>
                <w:color w:val="000000"/>
                <w:szCs w:val="24"/>
              </w:rPr>
            </w:pPr>
            <w:r>
              <w:rPr>
                <w:rFonts w:hint="eastAsia" w:eastAsia="Times New Roman"/>
              </w:rPr>
              <w:t>54</w:t>
            </w:r>
          </w:p>
        </w:tc>
        <w:tc>
          <w:tcPr>
            <w:tcW w:w="5954" w:type="dxa"/>
            <w:noWrap/>
          </w:tcPr>
          <w:p>
            <w:pPr>
              <w:spacing w:line="300" w:lineRule="exact"/>
              <w:rPr>
                <w:rFonts w:ascii="Arial" w:hAnsi="Arial" w:eastAsia="Times New Roman" w:cs="宋体"/>
                <w:color w:val="000000"/>
                <w:szCs w:val="24"/>
              </w:rPr>
            </w:pPr>
            <w:r>
              <w:rPr>
                <w:rFonts w:hint="eastAsia" w:ascii="宋体" w:hAnsi="宋体" w:eastAsia="宋体" w:cs="宋体"/>
              </w:rPr>
              <w:t>个体经营者、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268" w:type="dxa"/>
            <w:noWrap/>
          </w:tcPr>
          <w:p>
            <w:pPr>
              <w:spacing w:line="300" w:lineRule="exact"/>
              <w:jc w:val="right"/>
              <w:rPr>
                <w:rFonts w:ascii="Arial" w:hAnsi="Arial" w:eastAsia="Times New Roman" w:cs="Calibri"/>
                <w:color w:val="000000"/>
                <w:szCs w:val="24"/>
              </w:rPr>
            </w:pPr>
            <w:r>
              <w:rPr>
                <w:rFonts w:hint="eastAsia" w:eastAsia="Times New Roman"/>
              </w:rPr>
              <w:t>70</w:t>
            </w:r>
          </w:p>
        </w:tc>
        <w:tc>
          <w:tcPr>
            <w:tcW w:w="5954" w:type="dxa"/>
            <w:noWrap/>
          </w:tcPr>
          <w:p>
            <w:pPr>
              <w:spacing w:line="300" w:lineRule="exact"/>
              <w:rPr>
                <w:rFonts w:ascii="Arial" w:hAnsi="Arial" w:eastAsia="Times New Roman" w:cs="宋体"/>
                <w:color w:val="000000"/>
                <w:szCs w:val="24"/>
              </w:rPr>
            </w:pPr>
            <w:r>
              <w:rPr>
                <w:rFonts w:hint="eastAsia" w:ascii="宋体" w:hAnsi="宋体" w:eastAsia="宋体" w:cs="宋体"/>
              </w:rPr>
              <w:t>无业人员、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268" w:type="dxa"/>
            <w:noWrap/>
          </w:tcPr>
          <w:p>
            <w:pPr>
              <w:spacing w:line="300" w:lineRule="exact"/>
              <w:jc w:val="right"/>
              <w:rPr>
                <w:rFonts w:ascii="Arial" w:hAnsi="Arial" w:eastAsia="Times New Roman" w:cs="Calibri"/>
                <w:color w:val="000000"/>
                <w:szCs w:val="24"/>
              </w:rPr>
            </w:pPr>
            <w:r>
              <w:rPr>
                <w:rFonts w:hint="eastAsia" w:eastAsia="Times New Roman"/>
              </w:rPr>
              <w:t>80</w:t>
            </w:r>
          </w:p>
        </w:tc>
        <w:tc>
          <w:tcPr>
            <w:tcW w:w="5954" w:type="dxa"/>
            <w:noWrap/>
          </w:tcPr>
          <w:p>
            <w:pPr>
              <w:spacing w:line="300" w:lineRule="exact"/>
              <w:rPr>
                <w:rFonts w:ascii="Arial" w:hAnsi="Arial" w:eastAsia="Times New Roman" w:cs="宋体"/>
                <w:color w:val="000000"/>
                <w:szCs w:val="24"/>
              </w:rPr>
            </w:pPr>
            <w:r>
              <w:rPr>
                <w:rFonts w:hint="eastAsia" w:ascii="宋体" w:hAnsi="宋体" w:eastAsia="宋体" w:cs="宋体"/>
              </w:rPr>
              <w:t>退（离）休人员、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268" w:type="dxa"/>
            <w:noWrap/>
          </w:tcPr>
          <w:p>
            <w:pPr>
              <w:spacing w:line="300" w:lineRule="exact"/>
              <w:jc w:val="right"/>
              <w:rPr>
                <w:rFonts w:ascii="Arial" w:hAnsi="Arial" w:eastAsia="Times New Roman" w:cs="Calibri"/>
                <w:color w:val="000000"/>
                <w:szCs w:val="24"/>
              </w:rPr>
            </w:pPr>
            <w:r>
              <w:rPr>
                <w:rFonts w:hint="eastAsia" w:eastAsia="Times New Roman"/>
              </w:rPr>
              <w:t>90</w:t>
            </w:r>
          </w:p>
        </w:tc>
        <w:tc>
          <w:tcPr>
            <w:tcW w:w="5954" w:type="dxa"/>
            <w:noWrap/>
          </w:tcPr>
          <w:p>
            <w:pPr>
              <w:spacing w:line="300" w:lineRule="exact"/>
              <w:rPr>
                <w:rFonts w:ascii="Arial" w:hAnsi="Arial" w:eastAsia="Times New Roman" w:cs="宋体"/>
                <w:color w:val="000000"/>
                <w:szCs w:val="24"/>
              </w:rPr>
            </w:pPr>
            <w:r>
              <w:rPr>
                <w:rFonts w:hint="eastAsia" w:eastAsia="Times New Roman"/>
              </w:rPr>
              <w:t>.</w:t>
            </w:r>
            <w:r>
              <w:rPr>
                <w:rFonts w:hint="eastAsia" w:ascii="宋体" w:hAnsi="宋体" w:eastAsia="宋体" w:cs="宋体"/>
              </w:rPr>
              <w:t>其他。</w:t>
            </w:r>
          </w:p>
        </w:tc>
      </w:tr>
    </w:tbl>
    <w:p/>
    <w:p>
      <w:pPr>
        <w:pStyle w:val="3"/>
        <w:numPr>
          <w:ilvl w:val="0"/>
          <w:numId w:val="0"/>
        </w:numPr>
        <w:ind w:left="576" w:hanging="576"/>
      </w:pPr>
      <w:bookmarkStart w:id="20" w:name="_医嘱类别"/>
      <w:bookmarkEnd w:id="20"/>
      <w:r>
        <w:rPr>
          <w:rFonts w:hint="eastAsia"/>
        </w:rPr>
        <w:t>6.9医嘱类别</w:t>
      </w:r>
    </w:p>
    <w:tbl>
      <w:tblPr>
        <w:tblStyle w:val="23"/>
        <w:tblW w:w="822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8"/>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268" w:type="dxa"/>
            <w:shd w:val="clear" w:color="auto" w:fill="BEBEBE" w:themeFill="background1" w:themeFillShade="BF"/>
            <w:noWrap/>
          </w:tcPr>
          <w:p>
            <w:pPr>
              <w:spacing w:line="300" w:lineRule="exact"/>
              <w:rPr>
                <w:rFonts w:ascii="Arial" w:hAnsi="Arial" w:eastAsia="Times New Roman" w:cs="宋体"/>
                <w:color w:val="000000"/>
                <w:szCs w:val="24"/>
              </w:rPr>
            </w:pPr>
            <w:r>
              <w:rPr>
                <w:rFonts w:hint="eastAsia" w:ascii="Arial" w:hAnsi="Arial" w:eastAsia="Times New Roman" w:cs="宋体"/>
                <w:color w:val="000000"/>
              </w:rPr>
              <w:t>代码</w:t>
            </w:r>
            <w:r>
              <w:rPr>
                <w:rFonts w:hint="eastAsia" w:ascii="Arial" w:hAnsi="Arial" w:eastAsia="Times New Roman" w:cs="Calibri"/>
                <w:color w:val="000000"/>
              </w:rPr>
              <w:t xml:space="preserve"> </w:t>
            </w:r>
          </w:p>
        </w:tc>
        <w:tc>
          <w:tcPr>
            <w:tcW w:w="5954" w:type="dxa"/>
            <w:shd w:val="clear" w:color="auto" w:fill="BEBEBE" w:themeFill="background1" w:themeFillShade="BF"/>
            <w:noWrap/>
          </w:tcPr>
          <w:p>
            <w:pPr>
              <w:spacing w:line="300" w:lineRule="exact"/>
              <w:rPr>
                <w:rFonts w:ascii="Arial" w:hAnsi="Arial" w:eastAsia="Times New Roman" w:cs="宋体"/>
                <w:color w:val="000000"/>
                <w:szCs w:val="24"/>
              </w:rPr>
            </w:pPr>
            <w:r>
              <w:rPr>
                <w:rFonts w:hint="eastAsia" w:ascii="Arial" w:hAnsi="Arial" w:eastAsia="Times New Roman" w:cs="宋体"/>
                <w:color w:val="000000"/>
              </w:rPr>
              <w:t>代码名称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268" w:type="dxa"/>
            <w:noWrap/>
          </w:tcPr>
          <w:p>
            <w:pPr>
              <w:spacing w:line="300" w:lineRule="exact"/>
              <w:jc w:val="right"/>
              <w:rPr>
                <w:rFonts w:ascii="Arial" w:hAnsi="Arial" w:eastAsia="Times New Roman" w:cs="Calibri"/>
                <w:color w:val="000000"/>
                <w:szCs w:val="24"/>
              </w:rPr>
            </w:pPr>
            <w:r>
              <w:rPr>
                <w:rFonts w:hint="eastAsia" w:ascii="Arial" w:hAnsi="Arial" w:eastAsia="Times New Roman" w:cs="Calibri"/>
                <w:color w:val="000000"/>
                <w:szCs w:val="24"/>
              </w:rPr>
              <w:t>0</w:t>
            </w:r>
          </w:p>
        </w:tc>
        <w:tc>
          <w:tcPr>
            <w:tcW w:w="5954" w:type="dxa"/>
            <w:noWrap/>
          </w:tcPr>
          <w:p>
            <w:pPr>
              <w:spacing w:line="300" w:lineRule="exact"/>
              <w:rPr>
                <w:rFonts w:ascii="宋体" w:hAnsi="宋体" w:eastAsia="宋体" w:cs="宋体"/>
              </w:rPr>
            </w:pPr>
            <w:r>
              <w:rPr>
                <w:rFonts w:hint="eastAsia" w:ascii="宋体" w:hAnsi="宋体" w:eastAsia="宋体" w:cs="宋体"/>
              </w:rPr>
              <w:t>检验项目；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268" w:type="dxa"/>
            <w:noWrap/>
          </w:tcPr>
          <w:p>
            <w:pPr>
              <w:spacing w:line="300" w:lineRule="exact"/>
              <w:jc w:val="right"/>
              <w:rPr>
                <w:rFonts w:ascii="Arial" w:hAnsi="Arial" w:eastAsia="Times New Roman" w:cs="Calibri"/>
                <w:color w:val="000000"/>
                <w:szCs w:val="24"/>
              </w:rPr>
            </w:pPr>
            <w:r>
              <w:rPr>
                <w:rFonts w:hint="eastAsia" w:ascii="Arial" w:hAnsi="Arial" w:eastAsia="Times New Roman" w:cs="Calibri"/>
                <w:color w:val="000000"/>
                <w:szCs w:val="24"/>
              </w:rPr>
              <w:t>1</w:t>
            </w:r>
          </w:p>
        </w:tc>
        <w:tc>
          <w:tcPr>
            <w:tcW w:w="5954" w:type="dxa"/>
            <w:noWrap/>
          </w:tcPr>
          <w:p>
            <w:pPr>
              <w:spacing w:line="300" w:lineRule="exact"/>
              <w:rPr>
                <w:rFonts w:ascii="宋体" w:hAnsi="宋体" w:eastAsia="宋体" w:cs="宋体"/>
              </w:rPr>
            </w:pPr>
            <w:r>
              <w:rPr>
                <w:rFonts w:hint="eastAsia" w:ascii="宋体" w:hAnsi="宋体" w:eastAsia="宋体" w:cs="宋体"/>
              </w:rPr>
              <w:t>西药；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268" w:type="dxa"/>
            <w:noWrap/>
          </w:tcPr>
          <w:p>
            <w:pPr>
              <w:spacing w:line="300" w:lineRule="exact"/>
              <w:jc w:val="right"/>
              <w:rPr>
                <w:rFonts w:ascii="Arial" w:hAnsi="Arial" w:eastAsia="Times New Roman" w:cs="Calibri"/>
                <w:color w:val="000000"/>
                <w:szCs w:val="24"/>
              </w:rPr>
            </w:pPr>
            <w:r>
              <w:rPr>
                <w:rFonts w:hint="eastAsia" w:ascii="Arial" w:hAnsi="Arial" w:eastAsia="Times New Roman" w:cs="Calibri"/>
                <w:color w:val="000000"/>
                <w:szCs w:val="24"/>
              </w:rPr>
              <w:t>2</w:t>
            </w:r>
          </w:p>
        </w:tc>
        <w:tc>
          <w:tcPr>
            <w:tcW w:w="5954" w:type="dxa"/>
            <w:noWrap/>
          </w:tcPr>
          <w:p>
            <w:pPr>
              <w:spacing w:line="300" w:lineRule="exact"/>
              <w:rPr>
                <w:rFonts w:ascii="宋体" w:hAnsi="宋体" w:eastAsia="宋体" w:cs="宋体"/>
              </w:rPr>
            </w:pPr>
            <w:r>
              <w:rPr>
                <w:rFonts w:hint="eastAsia" w:ascii="宋体" w:hAnsi="宋体" w:eastAsia="宋体" w:cs="宋体"/>
              </w:rPr>
              <w:t>中成药；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268" w:type="dxa"/>
            <w:noWrap/>
          </w:tcPr>
          <w:p>
            <w:pPr>
              <w:spacing w:line="300" w:lineRule="exact"/>
              <w:jc w:val="right"/>
              <w:rPr>
                <w:rFonts w:ascii="Arial" w:hAnsi="Arial" w:eastAsia="Times New Roman" w:cs="Calibri"/>
                <w:color w:val="000000"/>
                <w:szCs w:val="24"/>
              </w:rPr>
            </w:pPr>
            <w:r>
              <w:rPr>
                <w:rFonts w:hint="eastAsia" w:ascii="Arial" w:hAnsi="Arial" w:eastAsia="Times New Roman" w:cs="Calibri"/>
                <w:color w:val="000000"/>
                <w:szCs w:val="24"/>
              </w:rPr>
              <w:t>3</w:t>
            </w:r>
          </w:p>
        </w:tc>
        <w:tc>
          <w:tcPr>
            <w:tcW w:w="5954" w:type="dxa"/>
            <w:noWrap/>
          </w:tcPr>
          <w:p>
            <w:pPr>
              <w:spacing w:line="300" w:lineRule="exact"/>
              <w:rPr>
                <w:rFonts w:ascii="宋体" w:hAnsi="宋体" w:eastAsia="宋体" w:cs="宋体"/>
              </w:rPr>
            </w:pPr>
            <w:r>
              <w:rPr>
                <w:rFonts w:hint="eastAsia" w:ascii="宋体" w:hAnsi="宋体" w:eastAsia="宋体" w:cs="宋体"/>
              </w:rPr>
              <w:t>中草药；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268" w:type="dxa"/>
            <w:noWrap/>
          </w:tcPr>
          <w:p>
            <w:pPr>
              <w:spacing w:line="300" w:lineRule="exact"/>
              <w:jc w:val="right"/>
              <w:rPr>
                <w:rFonts w:ascii="Arial" w:hAnsi="Arial" w:eastAsia="Times New Roman" w:cs="Calibri"/>
                <w:color w:val="000000"/>
                <w:szCs w:val="24"/>
              </w:rPr>
            </w:pPr>
            <w:r>
              <w:rPr>
                <w:rFonts w:hint="eastAsia" w:ascii="Arial" w:hAnsi="Arial" w:eastAsia="Times New Roman" w:cs="Calibri"/>
                <w:color w:val="000000"/>
                <w:szCs w:val="24"/>
              </w:rPr>
              <w:t>4</w:t>
            </w:r>
          </w:p>
        </w:tc>
        <w:tc>
          <w:tcPr>
            <w:tcW w:w="5954" w:type="dxa"/>
            <w:noWrap/>
          </w:tcPr>
          <w:p>
            <w:pPr>
              <w:spacing w:line="300" w:lineRule="exact"/>
              <w:rPr>
                <w:rFonts w:ascii="宋体" w:hAnsi="宋体" w:eastAsia="宋体" w:cs="宋体"/>
              </w:rPr>
            </w:pPr>
            <w:r>
              <w:rPr>
                <w:rFonts w:hint="eastAsia" w:ascii="宋体" w:hAnsi="宋体" w:eastAsia="宋体" w:cs="宋体"/>
              </w:rPr>
              <w:t>检查项目；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268" w:type="dxa"/>
            <w:noWrap/>
          </w:tcPr>
          <w:p>
            <w:pPr>
              <w:spacing w:line="300" w:lineRule="exact"/>
              <w:jc w:val="right"/>
              <w:rPr>
                <w:rFonts w:ascii="Arial" w:hAnsi="Arial" w:eastAsia="Times New Roman" w:cs="Calibri"/>
                <w:color w:val="000000"/>
                <w:szCs w:val="24"/>
              </w:rPr>
            </w:pPr>
            <w:r>
              <w:rPr>
                <w:rFonts w:hint="eastAsia" w:ascii="Arial" w:hAnsi="Arial" w:eastAsia="Times New Roman" w:cs="Calibri"/>
                <w:color w:val="000000"/>
                <w:szCs w:val="24"/>
              </w:rPr>
              <w:t>5</w:t>
            </w:r>
          </w:p>
        </w:tc>
        <w:tc>
          <w:tcPr>
            <w:tcW w:w="5954" w:type="dxa"/>
            <w:noWrap/>
          </w:tcPr>
          <w:p>
            <w:pPr>
              <w:spacing w:line="300" w:lineRule="exact"/>
              <w:rPr>
                <w:rFonts w:ascii="宋体" w:hAnsi="宋体" w:eastAsia="宋体" w:cs="宋体"/>
              </w:rPr>
            </w:pPr>
            <w:r>
              <w:rPr>
                <w:rFonts w:hint="eastAsia" w:ascii="宋体" w:hAnsi="宋体" w:eastAsia="宋体" w:cs="宋体"/>
              </w:rPr>
              <w:t>手术项目；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268" w:type="dxa"/>
            <w:noWrap/>
          </w:tcPr>
          <w:p>
            <w:pPr>
              <w:spacing w:line="300" w:lineRule="exact"/>
              <w:jc w:val="right"/>
              <w:rPr>
                <w:rFonts w:ascii="Arial" w:hAnsi="Arial" w:eastAsia="Times New Roman" w:cs="Calibri"/>
                <w:color w:val="000000"/>
                <w:szCs w:val="24"/>
              </w:rPr>
            </w:pPr>
            <w:r>
              <w:rPr>
                <w:rFonts w:hint="eastAsia" w:ascii="Arial" w:hAnsi="Arial" w:eastAsia="Times New Roman" w:cs="Calibri"/>
                <w:color w:val="000000"/>
                <w:szCs w:val="24"/>
              </w:rPr>
              <w:t>6</w:t>
            </w:r>
          </w:p>
        </w:tc>
        <w:tc>
          <w:tcPr>
            <w:tcW w:w="5954" w:type="dxa"/>
            <w:noWrap/>
          </w:tcPr>
          <w:p>
            <w:pPr>
              <w:spacing w:line="300" w:lineRule="exact"/>
              <w:rPr>
                <w:rFonts w:ascii="宋体" w:hAnsi="宋体" w:eastAsia="宋体" w:cs="宋体"/>
              </w:rPr>
            </w:pPr>
            <w:r>
              <w:rPr>
                <w:rFonts w:hint="eastAsia" w:ascii="宋体" w:hAnsi="宋体" w:eastAsia="宋体" w:cs="宋体"/>
              </w:rPr>
              <w:t>康复项目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268" w:type="dxa"/>
            <w:noWrap/>
          </w:tcPr>
          <w:p>
            <w:pPr>
              <w:spacing w:line="300" w:lineRule="exact"/>
              <w:jc w:val="right"/>
              <w:rPr>
                <w:rFonts w:ascii="Arial" w:hAnsi="Arial" w:eastAsia="Times New Roman" w:cs="Calibri"/>
                <w:color w:val="000000"/>
                <w:szCs w:val="24"/>
              </w:rPr>
            </w:pPr>
            <w:r>
              <w:rPr>
                <w:rFonts w:hint="eastAsia" w:ascii="Arial" w:hAnsi="Arial" w:eastAsia="Times New Roman" w:cs="Calibri"/>
                <w:color w:val="000000"/>
                <w:szCs w:val="24"/>
              </w:rPr>
              <w:t>7</w:t>
            </w:r>
          </w:p>
        </w:tc>
        <w:tc>
          <w:tcPr>
            <w:tcW w:w="5954" w:type="dxa"/>
            <w:noWrap/>
          </w:tcPr>
          <w:p>
            <w:pPr>
              <w:spacing w:line="300" w:lineRule="exact"/>
              <w:rPr>
                <w:rFonts w:ascii="Arial" w:hAnsi="Arial" w:eastAsia="Times New Roman" w:cs="宋体"/>
                <w:color w:val="000000"/>
                <w:szCs w:val="24"/>
              </w:rPr>
            </w:pPr>
            <w:r>
              <w:rPr>
                <w:rFonts w:hint="eastAsia" w:ascii="宋体" w:hAnsi="宋体" w:eastAsia="宋体" w:cs="宋体"/>
              </w:rPr>
              <w:t>中医项目；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268" w:type="dxa"/>
            <w:noWrap/>
          </w:tcPr>
          <w:p>
            <w:pPr>
              <w:spacing w:line="300" w:lineRule="exact"/>
              <w:jc w:val="right"/>
              <w:rPr>
                <w:rFonts w:ascii="Arial" w:hAnsi="Arial" w:eastAsia="Times New Roman" w:cs="Calibri"/>
                <w:color w:val="000000"/>
                <w:szCs w:val="24"/>
              </w:rPr>
            </w:pPr>
            <w:r>
              <w:rPr>
                <w:rFonts w:hint="eastAsia" w:ascii="Arial" w:hAnsi="Arial" w:eastAsia="Times New Roman" w:cs="Calibri"/>
                <w:color w:val="000000"/>
                <w:szCs w:val="24"/>
              </w:rPr>
              <w:t>8</w:t>
            </w:r>
          </w:p>
        </w:tc>
        <w:tc>
          <w:tcPr>
            <w:tcW w:w="5954" w:type="dxa"/>
            <w:noWrap/>
          </w:tcPr>
          <w:p>
            <w:pPr>
              <w:spacing w:line="300" w:lineRule="exact"/>
              <w:rPr>
                <w:rFonts w:ascii="Arial" w:hAnsi="Arial" w:eastAsia="Times New Roman" w:cs="宋体"/>
                <w:color w:val="000000"/>
                <w:szCs w:val="24"/>
              </w:rPr>
            </w:pPr>
            <w:r>
              <w:rPr>
                <w:rFonts w:hint="eastAsia" w:ascii="宋体" w:hAnsi="宋体" w:eastAsia="宋体" w:cs="宋体"/>
              </w:rPr>
              <w:t>材料医嘱；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268" w:type="dxa"/>
            <w:noWrap/>
          </w:tcPr>
          <w:p>
            <w:pPr>
              <w:spacing w:line="300" w:lineRule="exact"/>
              <w:jc w:val="right"/>
              <w:rPr>
                <w:rFonts w:ascii="Arial" w:hAnsi="Arial" w:eastAsia="Times New Roman" w:cs="Calibri"/>
                <w:color w:val="000000"/>
                <w:szCs w:val="24"/>
              </w:rPr>
            </w:pPr>
            <w:r>
              <w:rPr>
                <w:rFonts w:hint="eastAsia" w:ascii="Arial" w:hAnsi="Arial" w:eastAsia="Times New Roman" w:cs="Calibri"/>
                <w:color w:val="000000"/>
                <w:szCs w:val="24"/>
              </w:rPr>
              <w:t>9</w:t>
            </w:r>
          </w:p>
        </w:tc>
        <w:tc>
          <w:tcPr>
            <w:tcW w:w="5954" w:type="dxa"/>
            <w:noWrap/>
          </w:tcPr>
          <w:p>
            <w:pPr>
              <w:spacing w:line="300" w:lineRule="exact"/>
              <w:rPr>
                <w:rFonts w:ascii="Arial" w:hAnsi="Arial" w:eastAsia="Times New Roman" w:cs="宋体"/>
                <w:color w:val="000000"/>
                <w:szCs w:val="24"/>
              </w:rPr>
            </w:pPr>
            <w:r>
              <w:rPr>
                <w:rFonts w:hint="eastAsia" w:ascii="宋体" w:hAnsi="宋体" w:eastAsia="宋体" w:cs="宋体"/>
              </w:rPr>
              <w:t>治疗医嘱；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268" w:type="dxa"/>
            <w:noWrap/>
          </w:tcPr>
          <w:p>
            <w:pPr>
              <w:spacing w:line="300" w:lineRule="exact"/>
              <w:jc w:val="right"/>
              <w:rPr>
                <w:rFonts w:ascii="Arial" w:hAnsi="Arial" w:eastAsia="Times New Roman" w:cs="Calibri"/>
                <w:color w:val="000000"/>
                <w:szCs w:val="24"/>
              </w:rPr>
            </w:pPr>
            <w:r>
              <w:rPr>
                <w:rFonts w:hint="eastAsia" w:ascii="Arial" w:hAnsi="Arial" w:eastAsia="Times New Roman" w:cs="Calibri"/>
                <w:color w:val="000000"/>
                <w:szCs w:val="24"/>
              </w:rPr>
              <w:t>10</w:t>
            </w:r>
          </w:p>
        </w:tc>
        <w:tc>
          <w:tcPr>
            <w:tcW w:w="5954" w:type="dxa"/>
            <w:noWrap/>
          </w:tcPr>
          <w:p>
            <w:pPr>
              <w:spacing w:line="300" w:lineRule="exact"/>
              <w:rPr>
                <w:rFonts w:ascii="Arial" w:hAnsi="Arial" w:eastAsia="Times New Roman" w:cs="宋体"/>
                <w:color w:val="000000"/>
                <w:szCs w:val="24"/>
              </w:rPr>
            </w:pPr>
            <w:r>
              <w:rPr>
                <w:rFonts w:hint="eastAsia" w:ascii="宋体" w:hAnsi="宋体" w:eastAsia="宋体" w:cs="宋体"/>
              </w:rPr>
              <w:t>其他文本医嘱（不产生费用的）</w:t>
            </w:r>
          </w:p>
        </w:tc>
      </w:tr>
    </w:tbl>
    <w:p/>
    <w:p>
      <w:pPr>
        <w:pStyle w:val="3"/>
        <w:numPr>
          <w:ilvl w:val="0"/>
          <w:numId w:val="0"/>
        </w:numPr>
        <w:ind w:left="576" w:hanging="576"/>
      </w:pPr>
      <w:bookmarkStart w:id="21" w:name="_医嘱类型"/>
      <w:bookmarkEnd w:id="21"/>
      <w:r>
        <w:rPr>
          <w:rFonts w:hint="eastAsia"/>
        </w:rPr>
        <w:t>6.10医嘱类型</w:t>
      </w:r>
    </w:p>
    <w:tbl>
      <w:tblPr>
        <w:tblStyle w:val="23"/>
        <w:tblW w:w="822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8"/>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268" w:type="dxa"/>
            <w:shd w:val="clear" w:color="auto" w:fill="BEBEBE" w:themeFill="background1" w:themeFillShade="BF"/>
            <w:noWrap/>
          </w:tcPr>
          <w:p>
            <w:pPr>
              <w:spacing w:line="300" w:lineRule="exact"/>
              <w:rPr>
                <w:rFonts w:eastAsia="Times New Roman" w:cs="宋体" w:asciiTheme="minorEastAsia" w:hAnsiTheme="minorEastAsia"/>
                <w:color w:val="000000"/>
                <w:sz w:val="18"/>
                <w:szCs w:val="18"/>
              </w:rPr>
            </w:pPr>
            <w:r>
              <w:rPr>
                <w:rFonts w:hint="eastAsia" w:eastAsia="Times New Roman" w:cs="宋体" w:asciiTheme="minorEastAsia" w:hAnsiTheme="minorEastAsia"/>
                <w:color w:val="000000"/>
                <w:sz w:val="18"/>
                <w:szCs w:val="18"/>
              </w:rPr>
              <w:t>代码</w:t>
            </w:r>
            <w:r>
              <w:rPr>
                <w:rFonts w:hint="eastAsia" w:eastAsia="Times New Roman" w:cs="Calibri" w:asciiTheme="minorEastAsia" w:hAnsiTheme="minorEastAsia"/>
                <w:color w:val="000000"/>
                <w:sz w:val="18"/>
                <w:szCs w:val="18"/>
              </w:rPr>
              <w:t xml:space="preserve"> </w:t>
            </w:r>
          </w:p>
        </w:tc>
        <w:tc>
          <w:tcPr>
            <w:tcW w:w="5954" w:type="dxa"/>
            <w:shd w:val="clear" w:color="auto" w:fill="BEBEBE" w:themeFill="background1" w:themeFillShade="BF"/>
            <w:noWrap/>
          </w:tcPr>
          <w:p>
            <w:pPr>
              <w:spacing w:line="300" w:lineRule="exact"/>
              <w:rPr>
                <w:rFonts w:eastAsia="Times New Roman" w:cs="宋体" w:asciiTheme="minorEastAsia" w:hAnsiTheme="minorEastAsia"/>
                <w:color w:val="000000"/>
                <w:sz w:val="18"/>
                <w:szCs w:val="18"/>
              </w:rPr>
            </w:pPr>
            <w:r>
              <w:rPr>
                <w:rFonts w:hint="eastAsia" w:eastAsia="Times New Roman" w:cs="宋体" w:asciiTheme="minorEastAsia" w:hAnsiTheme="minorEastAsia"/>
                <w:color w:val="000000"/>
                <w:sz w:val="18"/>
                <w:szCs w:val="18"/>
              </w:rPr>
              <w:t>代码名称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268" w:type="dxa"/>
            <w:noWrap/>
          </w:tcPr>
          <w:p>
            <w:pPr>
              <w:spacing w:line="300" w:lineRule="exact"/>
              <w:jc w:val="right"/>
              <w:rPr>
                <w:rFonts w:eastAsia="Times New Roman" w:cs="Calibri" w:asciiTheme="minorEastAsia" w:hAnsiTheme="minorEastAsia"/>
                <w:color w:val="000000"/>
                <w:szCs w:val="21"/>
              </w:rPr>
            </w:pPr>
            <w:r>
              <w:rPr>
                <w:rFonts w:hint="eastAsia" w:eastAsia="Times New Roman" w:cs="Calibri" w:asciiTheme="minorEastAsia" w:hAnsiTheme="minorEastAsia"/>
                <w:color w:val="000000"/>
                <w:szCs w:val="21"/>
              </w:rPr>
              <w:t>1</w:t>
            </w:r>
          </w:p>
        </w:tc>
        <w:tc>
          <w:tcPr>
            <w:tcW w:w="5954" w:type="dxa"/>
            <w:noWrap/>
          </w:tcPr>
          <w:p>
            <w:pPr>
              <w:spacing w:line="300" w:lineRule="exact"/>
              <w:rPr>
                <w:rFonts w:eastAsia="Times New Roman" w:cs="宋体" w:asciiTheme="minorEastAsia" w:hAnsiTheme="minorEastAsia"/>
                <w:szCs w:val="21"/>
              </w:rPr>
            </w:pPr>
            <w:r>
              <w:rPr>
                <w:rFonts w:hint="eastAsia" w:eastAsia="Times New Roman" w:cs="宋体" w:asciiTheme="minorEastAsia" w:hAnsiTheme="minorEastAsia"/>
                <w:szCs w:val="21"/>
              </w:rPr>
              <w:t>长期（在院）；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268" w:type="dxa"/>
            <w:noWrap/>
          </w:tcPr>
          <w:p>
            <w:pPr>
              <w:spacing w:line="300" w:lineRule="exact"/>
              <w:jc w:val="right"/>
              <w:rPr>
                <w:rFonts w:eastAsia="Times New Roman" w:cs="Calibri" w:asciiTheme="minorEastAsia" w:hAnsiTheme="minorEastAsia"/>
                <w:color w:val="000000"/>
                <w:szCs w:val="21"/>
              </w:rPr>
            </w:pPr>
            <w:r>
              <w:rPr>
                <w:rFonts w:hint="eastAsia" w:eastAsia="Times New Roman" w:cs="Calibri" w:asciiTheme="minorEastAsia" w:hAnsiTheme="minorEastAsia"/>
                <w:color w:val="000000"/>
                <w:szCs w:val="21"/>
              </w:rPr>
              <w:t>2</w:t>
            </w:r>
          </w:p>
        </w:tc>
        <w:tc>
          <w:tcPr>
            <w:tcW w:w="5954" w:type="dxa"/>
            <w:noWrap/>
          </w:tcPr>
          <w:p>
            <w:pPr>
              <w:spacing w:line="300" w:lineRule="exact"/>
              <w:rPr>
                <w:rFonts w:eastAsia="Times New Roman" w:cs="宋体" w:asciiTheme="minorEastAsia" w:hAnsiTheme="minorEastAsia"/>
                <w:szCs w:val="21"/>
              </w:rPr>
            </w:pPr>
            <w:r>
              <w:rPr>
                <w:rFonts w:hint="eastAsia" w:eastAsia="Times New Roman" w:cs="宋体" w:asciiTheme="minorEastAsia" w:hAnsiTheme="minorEastAsia"/>
                <w:szCs w:val="21"/>
              </w:rPr>
              <w:t>临时（在院）；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268" w:type="dxa"/>
            <w:noWrap/>
          </w:tcPr>
          <w:p>
            <w:pPr>
              <w:spacing w:line="300" w:lineRule="exact"/>
              <w:jc w:val="right"/>
              <w:rPr>
                <w:rFonts w:eastAsia="Times New Roman" w:cs="Calibri" w:asciiTheme="minorEastAsia" w:hAnsiTheme="minorEastAsia"/>
                <w:color w:val="000000"/>
                <w:szCs w:val="21"/>
              </w:rPr>
            </w:pPr>
            <w:r>
              <w:rPr>
                <w:rFonts w:hint="eastAsia" w:eastAsia="Times New Roman" w:cs="Calibri" w:asciiTheme="minorEastAsia" w:hAnsiTheme="minorEastAsia"/>
                <w:color w:val="000000"/>
                <w:szCs w:val="21"/>
              </w:rPr>
              <w:t>3</w:t>
            </w:r>
          </w:p>
        </w:tc>
        <w:tc>
          <w:tcPr>
            <w:tcW w:w="5954" w:type="dxa"/>
            <w:noWrap/>
          </w:tcPr>
          <w:p>
            <w:pPr>
              <w:spacing w:line="300" w:lineRule="exact"/>
              <w:rPr>
                <w:rFonts w:eastAsia="Times New Roman" w:cs="宋体" w:asciiTheme="minorEastAsia" w:hAnsiTheme="minorEastAsia"/>
                <w:szCs w:val="21"/>
              </w:rPr>
            </w:pPr>
            <w:r>
              <w:rPr>
                <w:rFonts w:hint="eastAsia" w:eastAsia="Times New Roman" w:cs="宋体" w:asciiTheme="minorEastAsia" w:hAnsiTheme="minorEastAsia"/>
                <w:szCs w:val="21"/>
              </w:rPr>
              <w:t>出院带药；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268" w:type="dxa"/>
            <w:noWrap/>
          </w:tcPr>
          <w:p>
            <w:pPr>
              <w:spacing w:line="300" w:lineRule="exact"/>
              <w:jc w:val="right"/>
              <w:rPr>
                <w:rFonts w:eastAsia="Times New Roman" w:cs="Calibri" w:asciiTheme="minorEastAsia" w:hAnsiTheme="minorEastAsia"/>
                <w:color w:val="000000"/>
                <w:szCs w:val="21"/>
              </w:rPr>
            </w:pPr>
            <w:r>
              <w:rPr>
                <w:rFonts w:hint="eastAsia" w:eastAsia="Times New Roman" w:cs="Calibri" w:asciiTheme="minorEastAsia" w:hAnsiTheme="minorEastAsia"/>
                <w:color w:val="000000"/>
                <w:szCs w:val="21"/>
              </w:rPr>
              <w:t>4</w:t>
            </w:r>
          </w:p>
        </w:tc>
        <w:tc>
          <w:tcPr>
            <w:tcW w:w="5954" w:type="dxa"/>
            <w:noWrap/>
          </w:tcPr>
          <w:p>
            <w:pPr>
              <w:spacing w:line="300" w:lineRule="exact"/>
              <w:rPr>
                <w:rFonts w:eastAsia="Times New Roman" w:cs="宋体" w:asciiTheme="minorEastAsia" w:hAnsiTheme="minorEastAsia"/>
                <w:szCs w:val="21"/>
              </w:rPr>
            </w:pPr>
            <w:r>
              <w:rPr>
                <w:rFonts w:hint="eastAsia" w:eastAsia="Times New Roman" w:cs="宋体" w:asciiTheme="minorEastAsia" w:hAnsiTheme="minorEastAsia"/>
                <w:szCs w:val="21"/>
              </w:rPr>
              <w:t>嘱托医嘱，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268" w:type="dxa"/>
            <w:noWrap/>
          </w:tcPr>
          <w:p>
            <w:pPr>
              <w:spacing w:line="300" w:lineRule="exact"/>
              <w:jc w:val="right"/>
              <w:rPr>
                <w:rFonts w:eastAsia="Times New Roman" w:cs="Calibri" w:asciiTheme="minorEastAsia" w:hAnsiTheme="minorEastAsia"/>
                <w:color w:val="000000"/>
                <w:szCs w:val="21"/>
              </w:rPr>
            </w:pPr>
            <w:r>
              <w:rPr>
                <w:rFonts w:hint="eastAsia" w:eastAsia="Times New Roman" w:cs="Calibri" w:asciiTheme="minorEastAsia" w:hAnsiTheme="minorEastAsia"/>
                <w:color w:val="000000"/>
                <w:szCs w:val="21"/>
              </w:rPr>
              <w:t>5</w:t>
            </w:r>
          </w:p>
        </w:tc>
        <w:tc>
          <w:tcPr>
            <w:tcW w:w="5954" w:type="dxa"/>
            <w:noWrap/>
          </w:tcPr>
          <w:p>
            <w:pPr>
              <w:spacing w:line="300" w:lineRule="exact"/>
              <w:rPr>
                <w:rFonts w:eastAsia="Times New Roman" w:cs="宋体" w:asciiTheme="minorEastAsia" w:hAnsiTheme="minorEastAsia"/>
                <w:szCs w:val="21"/>
              </w:rPr>
            </w:pPr>
            <w:r>
              <w:rPr>
                <w:rFonts w:hint="eastAsia" w:eastAsia="Times New Roman" w:cs="宋体" w:asciiTheme="minorEastAsia" w:hAnsiTheme="minorEastAsia"/>
                <w:szCs w:val="21"/>
              </w:rPr>
              <w:t>文本医嘱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268" w:type="dxa"/>
            <w:noWrap/>
          </w:tcPr>
          <w:p>
            <w:pPr>
              <w:spacing w:line="300" w:lineRule="exact"/>
              <w:jc w:val="right"/>
              <w:rPr>
                <w:rFonts w:eastAsia="Times New Roman" w:cs="Calibri" w:asciiTheme="minorEastAsia" w:hAnsiTheme="minorEastAsia"/>
                <w:color w:val="000000"/>
                <w:szCs w:val="21"/>
              </w:rPr>
            </w:pPr>
            <w:r>
              <w:rPr>
                <w:rFonts w:hint="eastAsia" w:eastAsia="Times New Roman" w:cs="Calibri" w:asciiTheme="minorEastAsia" w:hAnsiTheme="minorEastAsia"/>
                <w:color w:val="000000"/>
                <w:szCs w:val="21"/>
              </w:rPr>
              <w:t>9</w:t>
            </w:r>
          </w:p>
        </w:tc>
        <w:tc>
          <w:tcPr>
            <w:tcW w:w="5954" w:type="dxa"/>
            <w:noWrap/>
          </w:tcPr>
          <w:p>
            <w:pPr>
              <w:spacing w:line="300" w:lineRule="exact"/>
              <w:rPr>
                <w:rFonts w:eastAsia="Times New Roman" w:cs="宋体" w:asciiTheme="minorEastAsia" w:hAnsiTheme="minorEastAsia"/>
                <w:szCs w:val="21"/>
              </w:rPr>
            </w:pPr>
            <w:r>
              <w:rPr>
                <w:rFonts w:hint="eastAsia" w:eastAsia="Times New Roman" w:cs="宋体" w:asciiTheme="minorEastAsia" w:hAnsiTheme="minorEastAsia"/>
                <w:szCs w:val="21"/>
              </w:rPr>
              <w:t>其他；</w:t>
            </w:r>
          </w:p>
        </w:tc>
      </w:tr>
    </w:tbl>
    <w:p/>
    <w:p>
      <w:pPr>
        <w:pStyle w:val="3"/>
        <w:numPr>
          <w:ilvl w:val="0"/>
          <w:numId w:val="0"/>
        </w:numPr>
        <w:ind w:left="576" w:hanging="576"/>
      </w:pPr>
      <w:bookmarkStart w:id="22" w:name="_诊断类别"/>
      <w:bookmarkEnd w:id="22"/>
      <w:r>
        <w:rPr>
          <w:rFonts w:hint="eastAsia"/>
        </w:rPr>
        <w:t>6.11诊断类别</w:t>
      </w:r>
    </w:p>
    <w:tbl>
      <w:tblPr>
        <w:tblStyle w:val="23"/>
        <w:tblW w:w="311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3"/>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93" w:type="dxa"/>
            <w:shd w:val="clear" w:color="auto" w:fill="BEBEBE" w:themeFill="background1" w:themeFillShade="BF"/>
            <w:noWrap/>
          </w:tcPr>
          <w:p>
            <w:pPr>
              <w:spacing w:line="300" w:lineRule="exact"/>
              <w:jc w:val="center"/>
              <w:rPr>
                <w:rFonts w:eastAsia="Times New Roman" w:cs="宋体" w:asciiTheme="minorEastAsia" w:hAnsiTheme="minorEastAsia"/>
                <w:color w:val="000000"/>
                <w:szCs w:val="21"/>
              </w:rPr>
            </w:pPr>
            <w:r>
              <w:rPr>
                <w:rFonts w:hint="eastAsia" w:eastAsia="Times New Roman" w:cs="宋体" w:asciiTheme="minorEastAsia" w:hAnsiTheme="minorEastAsia"/>
                <w:color w:val="000000"/>
                <w:szCs w:val="21"/>
              </w:rPr>
              <w:t>代码</w:t>
            </w:r>
          </w:p>
        </w:tc>
        <w:tc>
          <w:tcPr>
            <w:tcW w:w="2126" w:type="dxa"/>
            <w:shd w:val="clear" w:color="auto" w:fill="BEBEBE" w:themeFill="background1" w:themeFillShade="BF"/>
            <w:noWrap/>
          </w:tcPr>
          <w:p>
            <w:pPr>
              <w:spacing w:line="300" w:lineRule="exact"/>
              <w:rPr>
                <w:rFonts w:eastAsia="Times New Roman" w:cs="宋体" w:asciiTheme="minorEastAsia" w:hAnsiTheme="minorEastAsia"/>
                <w:color w:val="000000"/>
                <w:szCs w:val="21"/>
              </w:rPr>
            </w:pPr>
            <w:r>
              <w:rPr>
                <w:rFonts w:hint="eastAsia" w:eastAsia="Times New Roman" w:cs="宋体" w:asciiTheme="minorEastAsia" w:hAnsiTheme="minorEastAsia"/>
                <w:color w:val="000000"/>
                <w:szCs w:val="21"/>
              </w:rPr>
              <w:t>代码名称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993" w:type="dxa"/>
            <w:noWrap/>
          </w:tcPr>
          <w:p>
            <w:pPr>
              <w:spacing w:line="300" w:lineRule="exact"/>
              <w:jc w:val="right"/>
              <w:rPr>
                <w:rFonts w:eastAsia="Times New Roman" w:cs="Calibri" w:asciiTheme="minorEastAsia" w:hAnsiTheme="minorEastAsia"/>
                <w:color w:val="000000"/>
                <w:szCs w:val="21"/>
              </w:rPr>
            </w:pPr>
            <w:r>
              <w:rPr>
                <w:rFonts w:hint="eastAsia" w:eastAsia="Times New Roman" w:cs="Calibri" w:asciiTheme="minorEastAsia" w:hAnsiTheme="minorEastAsia"/>
                <w:color w:val="000000"/>
                <w:szCs w:val="21"/>
              </w:rPr>
              <w:t>1</w:t>
            </w:r>
          </w:p>
        </w:tc>
        <w:tc>
          <w:tcPr>
            <w:tcW w:w="2126" w:type="dxa"/>
            <w:noWrap/>
          </w:tcPr>
          <w:p>
            <w:pPr>
              <w:spacing w:line="300" w:lineRule="exact"/>
              <w:rPr>
                <w:rFonts w:eastAsia="Times New Roman" w:cs="宋体" w:asciiTheme="minorEastAsia" w:hAnsiTheme="minorEastAsia"/>
                <w:szCs w:val="21"/>
              </w:rPr>
            </w:pPr>
            <w:r>
              <w:rPr>
                <w:rFonts w:hint="eastAsia" w:eastAsia="Times New Roman" w:cs="宋体" w:asciiTheme="minorEastAsia" w:hAnsiTheme="minorEastAsia"/>
                <w:szCs w:val="21"/>
              </w:rPr>
              <w:t>出院诊断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993" w:type="dxa"/>
            <w:noWrap/>
          </w:tcPr>
          <w:p>
            <w:pPr>
              <w:spacing w:line="300" w:lineRule="exact"/>
              <w:jc w:val="right"/>
              <w:rPr>
                <w:rFonts w:eastAsia="Times New Roman" w:cs="Calibri" w:asciiTheme="minorEastAsia" w:hAnsiTheme="minorEastAsia"/>
                <w:color w:val="000000"/>
                <w:szCs w:val="21"/>
              </w:rPr>
            </w:pPr>
            <w:r>
              <w:rPr>
                <w:rFonts w:hint="eastAsia" w:eastAsia="Times New Roman" w:cs="Calibri" w:asciiTheme="minorEastAsia" w:hAnsiTheme="minorEastAsia"/>
                <w:color w:val="000000"/>
                <w:szCs w:val="21"/>
              </w:rPr>
              <w:t>2</w:t>
            </w:r>
          </w:p>
        </w:tc>
        <w:tc>
          <w:tcPr>
            <w:tcW w:w="2126" w:type="dxa"/>
            <w:noWrap/>
          </w:tcPr>
          <w:p>
            <w:pPr>
              <w:spacing w:line="300" w:lineRule="exact"/>
              <w:rPr>
                <w:rFonts w:eastAsia="Times New Roman" w:cs="宋体" w:asciiTheme="minorEastAsia" w:hAnsiTheme="minorEastAsia"/>
                <w:szCs w:val="21"/>
              </w:rPr>
            </w:pPr>
            <w:r>
              <w:rPr>
                <w:rFonts w:hint="eastAsia" w:eastAsia="Times New Roman" w:cs="宋体" w:asciiTheme="minorEastAsia" w:hAnsiTheme="minorEastAsia"/>
                <w:szCs w:val="21"/>
              </w:rPr>
              <w:t>门诊诊断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993" w:type="dxa"/>
            <w:noWrap/>
          </w:tcPr>
          <w:p>
            <w:pPr>
              <w:spacing w:line="300" w:lineRule="exact"/>
              <w:jc w:val="right"/>
              <w:rPr>
                <w:rFonts w:eastAsia="Times New Roman" w:cs="Calibri" w:asciiTheme="minorEastAsia" w:hAnsiTheme="minorEastAsia"/>
                <w:color w:val="000000"/>
                <w:szCs w:val="21"/>
              </w:rPr>
            </w:pPr>
            <w:r>
              <w:rPr>
                <w:rFonts w:hint="eastAsia" w:eastAsia="Times New Roman" w:cs="Calibri" w:asciiTheme="minorEastAsia" w:hAnsiTheme="minorEastAsia"/>
                <w:color w:val="000000"/>
                <w:szCs w:val="21"/>
              </w:rPr>
              <w:t>3</w:t>
            </w:r>
          </w:p>
        </w:tc>
        <w:tc>
          <w:tcPr>
            <w:tcW w:w="2126" w:type="dxa"/>
            <w:noWrap/>
          </w:tcPr>
          <w:p>
            <w:pPr>
              <w:spacing w:line="300" w:lineRule="exact"/>
              <w:rPr>
                <w:rFonts w:eastAsia="Times New Roman" w:cs="宋体" w:asciiTheme="minorEastAsia" w:hAnsiTheme="minorEastAsia"/>
                <w:szCs w:val="21"/>
              </w:rPr>
            </w:pPr>
            <w:r>
              <w:rPr>
                <w:rFonts w:hint="eastAsia" w:eastAsia="Times New Roman" w:cs="宋体" w:asciiTheme="minorEastAsia" w:hAnsiTheme="minorEastAsia"/>
                <w:szCs w:val="21"/>
              </w:rPr>
              <w:t>入院初步诊断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993" w:type="dxa"/>
            <w:noWrap/>
          </w:tcPr>
          <w:p>
            <w:pPr>
              <w:spacing w:line="300" w:lineRule="exact"/>
              <w:jc w:val="right"/>
              <w:rPr>
                <w:rFonts w:eastAsia="Times New Roman" w:cs="Calibri" w:asciiTheme="minorEastAsia" w:hAnsiTheme="minorEastAsia"/>
                <w:color w:val="000000"/>
                <w:szCs w:val="21"/>
              </w:rPr>
            </w:pPr>
            <w:r>
              <w:rPr>
                <w:rFonts w:hint="eastAsia" w:eastAsia="Times New Roman" w:cs="Calibri" w:asciiTheme="minorEastAsia" w:hAnsiTheme="minorEastAsia"/>
                <w:color w:val="000000"/>
                <w:szCs w:val="21"/>
              </w:rPr>
              <w:t>4</w:t>
            </w:r>
          </w:p>
        </w:tc>
        <w:tc>
          <w:tcPr>
            <w:tcW w:w="2126" w:type="dxa"/>
            <w:noWrap/>
          </w:tcPr>
          <w:p>
            <w:pPr>
              <w:spacing w:line="300" w:lineRule="exact"/>
              <w:rPr>
                <w:rFonts w:eastAsia="Times New Roman" w:cs="宋体" w:asciiTheme="minorEastAsia" w:hAnsiTheme="minorEastAsia"/>
                <w:szCs w:val="21"/>
              </w:rPr>
            </w:pPr>
            <w:r>
              <w:rPr>
                <w:rFonts w:hint="eastAsia" w:eastAsia="Times New Roman" w:cs="宋体" w:asciiTheme="minorEastAsia" w:hAnsiTheme="minorEastAsia"/>
                <w:szCs w:val="21"/>
              </w:rPr>
              <w:t>术前诊断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993" w:type="dxa"/>
            <w:noWrap/>
          </w:tcPr>
          <w:p>
            <w:pPr>
              <w:spacing w:line="300" w:lineRule="exact"/>
              <w:jc w:val="right"/>
              <w:rPr>
                <w:rFonts w:eastAsia="Times New Roman" w:cs="Calibri" w:asciiTheme="minorEastAsia" w:hAnsiTheme="minorEastAsia"/>
                <w:color w:val="000000"/>
                <w:szCs w:val="21"/>
              </w:rPr>
            </w:pPr>
            <w:r>
              <w:rPr>
                <w:rFonts w:hint="eastAsia" w:eastAsia="Times New Roman" w:cs="Calibri" w:asciiTheme="minorEastAsia" w:hAnsiTheme="minorEastAsia"/>
                <w:color w:val="000000"/>
                <w:szCs w:val="21"/>
              </w:rPr>
              <w:t>5</w:t>
            </w:r>
          </w:p>
        </w:tc>
        <w:tc>
          <w:tcPr>
            <w:tcW w:w="2126" w:type="dxa"/>
            <w:noWrap/>
          </w:tcPr>
          <w:p>
            <w:pPr>
              <w:spacing w:line="300" w:lineRule="exact"/>
              <w:rPr>
                <w:rFonts w:eastAsia="Times New Roman" w:cs="宋体" w:asciiTheme="minorEastAsia" w:hAnsiTheme="minorEastAsia"/>
                <w:szCs w:val="21"/>
              </w:rPr>
            </w:pPr>
            <w:r>
              <w:rPr>
                <w:rFonts w:hint="eastAsia" w:eastAsia="Times New Roman" w:cs="宋体" w:asciiTheme="minorEastAsia" w:hAnsiTheme="minorEastAsia"/>
                <w:szCs w:val="21"/>
              </w:rPr>
              <w:t>术后诊断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993" w:type="dxa"/>
            <w:noWrap/>
          </w:tcPr>
          <w:p>
            <w:pPr>
              <w:spacing w:line="300" w:lineRule="exact"/>
              <w:jc w:val="right"/>
              <w:rPr>
                <w:rFonts w:eastAsia="Times New Roman" w:cs="Calibri" w:asciiTheme="minorEastAsia" w:hAnsiTheme="minorEastAsia"/>
                <w:color w:val="000000"/>
                <w:szCs w:val="21"/>
              </w:rPr>
            </w:pPr>
            <w:r>
              <w:rPr>
                <w:rFonts w:hint="eastAsia" w:eastAsia="Times New Roman" w:cs="Calibri" w:asciiTheme="minorEastAsia" w:hAnsiTheme="minorEastAsia"/>
                <w:color w:val="000000"/>
                <w:szCs w:val="21"/>
              </w:rPr>
              <w:t>6</w:t>
            </w:r>
          </w:p>
        </w:tc>
        <w:tc>
          <w:tcPr>
            <w:tcW w:w="2126" w:type="dxa"/>
            <w:noWrap/>
          </w:tcPr>
          <w:p>
            <w:pPr>
              <w:spacing w:line="300" w:lineRule="exact"/>
              <w:rPr>
                <w:rFonts w:eastAsia="Times New Roman" w:cs="宋体" w:asciiTheme="minorEastAsia" w:hAnsiTheme="minorEastAsia"/>
                <w:szCs w:val="21"/>
              </w:rPr>
            </w:pPr>
            <w:r>
              <w:rPr>
                <w:rFonts w:hint="eastAsia" w:eastAsia="Times New Roman" w:cs="宋体" w:asciiTheme="minorEastAsia" w:hAnsiTheme="minorEastAsia"/>
                <w:szCs w:val="21"/>
              </w:rPr>
              <w:t>尸检诊断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993" w:type="dxa"/>
            <w:noWrap/>
          </w:tcPr>
          <w:p>
            <w:pPr>
              <w:spacing w:line="300" w:lineRule="exact"/>
              <w:jc w:val="right"/>
              <w:rPr>
                <w:rFonts w:eastAsia="Times New Roman" w:cs="Calibri" w:asciiTheme="minorEastAsia" w:hAnsiTheme="minorEastAsia"/>
                <w:color w:val="000000"/>
                <w:szCs w:val="21"/>
              </w:rPr>
            </w:pPr>
            <w:r>
              <w:rPr>
                <w:rFonts w:hint="eastAsia" w:eastAsia="Times New Roman" w:cs="Calibri" w:asciiTheme="minorEastAsia" w:hAnsiTheme="minorEastAsia"/>
                <w:color w:val="000000"/>
                <w:szCs w:val="21"/>
              </w:rPr>
              <w:t>7</w:t>
            </w:r>
          </w:p>
        </w:tc>
        <w:tc>
          <w:tcPr>
            <w:tcW w:w="2126" w:type="dxa"/>
            <w:noWrap/>
          </w:tcPr>
          <w:p>
            <w:pPr>
              <w:spacing w:line="300" w:lineRule="exact"/>
              <w:rPr>
                <w:rFonts w:eastAsia="Times New Roman" w:cs="宋体" w:asciiTheme="minorEastAsia" w:hAnsiTheme="minorEastAsia"/>
                <w:szCs w:val="21"/>
              </w:rPr>
            </w:pPr>
            <w:r>
              <w:rPr>
                <w:rFonts w:hint="eastAsia" w:eastAsia="Times New Roman" w:cs="宋体" w:asciiTheme="minorEastAsia" w:hAnsiTheme="minorEastAsia"/>
                <w:szCs w:val="21"/>
              </w:rPr>
              <w:t>放射诊断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993" w:type="dxa"/>
            <w:noWrap/>
          </w:tcPr>
          <w:p>
            <w:pPr>
              <w:spacing w:line="300" w:lineRule="exact"/>
              <w:jc w:val="right"/>
              <w:rPr>
                <w:rFonts w:eastAsia="Times New Roman" w:cs="Calibri" w:asciiTheme="minorEastAsia" w:hAnsiTheme="minorEastAsia"/>
                <w:color w:val="000000"/>
                <w:szCs w:val="21"/>
              </w:rPr>
            </w:pPr>
            <w:r>
              <w:rPr>
                <w:rFonts w:hint="eastAsia" w:eastAsia="Times New Roman" w:cs="Calibri" w:asciiTheme="minorEastAsia" w:hAnsiTheme="minorEastAsia"/>
                <w:color w:val="000000"/>
                <w:szCs w:val="21"/>
              </w:rPr>
              <w:t>8</w:t>
            </w:r>
          </w:p>
        </w:tc>
        <w:tc>
          <w:tcPr>
            <w:tcW w:w="2126" w:type="dxa"/>
            <w:noWrap/>
          </w:tcPr>
          <w:p>
            <w:pPr>
              <w:spacing w:line="300" w:lineRule="exact"/>
              <w:rPr>
                <w:rFonts w:eastAsia="Times New Roman" w:cs="宋体" w:asciiTheme="minorEastAsia" w:hAnsiTheme="minorEastAsia"/>
                <w:szCs w:val="21"/>
              </w:rPr>
            </w:pPr>
            <w:r>
              <w:rPr>
                <w:rFonts w:hint="eastAsia" w:eastAsia="Times New Roman" w:cs="宋体" w:asciiTheme="minorEastAsia" w:hAnsiTheme="minorEastAsia"/>
                <w:szCs w:val="21"/>
              </w:rPr>
              <w:t>超声诊断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993" w:type="dxa"/>
            <w:noWrap/>
          </w:tcPr>
          <w:p>
            <w:pPr>
              <w:spacing w:line="300" w:lineRule="exact"/>
              <w:jc w:val="right"/>
              <w:rPr>
                <w:rFonts w:eastAsia="Times New Roman" w:cs="Calibri" w:asciiTheme="minorEastAsia" w:hAnsiTheme="minorEastAsia"/>
                <w:color w:val="000000"/>
                <w:szCs w:val="21"/>
              </w:rPr>
            </w:pPr>
            <w:r>
              <w:rPr>
                <w:rFonts w:hint="eastAsia" w:eastAsia="Times New Roman" w:cs="Calibri" w:asciiTheme="minorEastAsia" w:hAnsiTheme="minorEastAsia"/>
                <w:color w:val="000000"/>
                <w:szCs w:val="21"/>
              </w:rPr>
              <w:t>9</w:t>
            </w:r>
          </w:p>
        </w:tc>
        <w:tc>
          <w:tcPr>
            <w:tcW w:w="2126" w:type="dxa"/>
            <w:noWrap/>
          </w:tcPr>
          <w:p>
            <w:pPr>
              <w:spacing w:line="300" w:lineRule="exact"/>
              <w:rPr>
                <w:rFonts w:eastAsia="Times New Roman" w:cs="宋体" w:asciiTheme="minorEastAsia" w:hAnsiTheme="minorEastAsia"/>
                <w:szCs w:val="21"/>
              </w:rPr>
            </w:pPr>
            <w:r>
              <w:rPr>
                <w:rFonts w:hint="eastAsia" w:eastAsia="Times New Roman" w:cs="宋体" w:asciiTheme="minorEastAsia" w:hAnsiTheme="minorEastAsia"/>
                <w:szCs w:val="21"/>
              </w:rPr>
              <w:t>病理诊断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993" w:type="dxa"/>
            <w:noWrap/>
          </w:tcPr>
          <w:p>
            <w:pPr>
              <w:spacing w:line="300" w:lineRule="exact"/>
              <w:jc w:val="right"/>
              <w:rPr>
                <w:rFonts w:eastAsia="Times New Roman" w:cs="Calibri" w:asciiTheme="minorEastAsia" w:hAnsiTheme="minorEastAsia"/>
                <w:color w:val="000000"/>
                <w:szCs w:val="21"/>
              </w:rPr>
            </w:pPr>
            <w:r>
              <w:rPr>
                <w:rFonts w:hint="eastAsia" w:eastAsia="Times New Roman" w:cs="Calibri" w:asciiTheme="minorEastAsia" w:hAnsiTheme="minorEastAsia"/>
                <w:color w:val="000000"/>
                <w:szCs w:val="21"/>
              </w:rPr>
              <w:t>10</w:t>
            </w:r>
          </w:p>
        </w:tc>
        <w:tc>
          <w:tcPr>
            <w:tcW w:w="2126" w:type="dxa"/>
            <w:noWrap/>
          </w:tcPr>
          <w:p>
            <w:pPr>
              <w:spacing w:line="300" w:lineRule="exact"/>
              <w:rPr>
                <w:rFonts w:eastAsia="Times New Roman" w:cs="宋体" w:asciiTheme="minorEastAsia" w:hAnsiTheme="minorEastAsia"/>
                <w:szCs w:val="21"/>
              </w:rPr>
            </w:pPr>
            <w:r>
              <w:rPr>
                <w:rFonts w:hint="eastAsia" w:eastAsia="Times New Roman" w:cs="宋体" w:asciiTheme="minorEastAsia" w:hAnsiTheme="minorEastAsia"/>
                <w:szCs w:val="21"/>
              </w:rPr>
              <w:t>并发症诊断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993" w:type="dxa"/>
            <w:noWrap/>
          </w:tcPr>
          <w:p>
            <w:pPr>
              <w:spacing w:line="300" w:lineRule="exact"/>
              <w:jc w:val="right"/>
              <w:rPr>
                <w:rFonts w:eastAsia="Times New Roman" w:cs="Calibri" w:asciiTheme="minorEastAsia" w:hAnsiTheme="minorEastAsia"/>
                <w:color w:val="000000"/>
                <w:szCs w:val="21"/>
              </w:rPr>
            </w:pPr>
            <w:r>
              <w:rPr>
                <w:rFonts w:hint="eastAsia" w:eastAsia="Times New Roman" w:cs="Calibri" w:asciiTheme="minorEastAsia" w:hAnsiTheme="minorEastAsia"/>
                <w:color w:val="000000"/>
                <w:szCs w:val="21"/>
              </w:rPr>
              <w:t>11</w:t>
            </w:r>
          </w:p>
        </w:tc>
        <w:tc>
          <w:tcPr>
            <w:tcW w:w="2126" w:type="dxa"/>
            <w:noWrap/>
          </w:tcPr>
          <w:p>
            <w:pPr>
              <w:spacing w:line="300" w:lineRule="exact"/>
              <w:rPr>
                <w:rFonts w:eastAsia="Times New Roman" w:cs="宋体" w:asciiTheme="minorEastAsia" w:hAnsiTheme="minorEastAsia"/>
                <w:szCs w:val="21"/>
              </w:rPr>
            </w:pPr>
            <w:r>
              <w:rPr>
                <w:rFonts w:hint="eastAsia" w:eastAsia="Times New Roman" w:cs="宋体" w:asciiTheme="minorEastAsia" w:hAnsiTheme="minorEastAsia"/>
                <w:szCs w:val="21"/>
              </w:rPr>
              <w:t>院内感染诊断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993" w:type="dxa"/>
            <w:noWrap/>
          </w:tcPr>
          <w:p>
            <w:pPr>
              <w:spacing w:line="300" w:lineRule="exact"/>
              <w:jc w:val="right"/>
              <w:rPr>
                <w:rFonts w:eastAsia="Times New Roman" w:cs="Calibri" w:asciiTheme="minorEastAsia" w:hAnsiTheme="minorEastAsia"/>
                <w:color w:val="000000"/>
                <w:szCs w:val="21"/>
              </w:rPr>
            </w:pPr>
            <w:r>
              <w:rPr>
                <w:rFonts w:hint="eastAsia" w:eastAsia="Times New Roman" w:cs="Calibri" w:asciiTheme="minorEastAsia" w:hAnsiTheme="minorEastAsia"/>
                <w:color w:val="000000"/>
                <w:szCs w:val="21"/>
              </w:rPr>
              <w:t>12</w:t>
            </w:r>
          </w:p>
        </w:tc>
        <w:tc>
          <w:tcPr>
            <w:tcW w:w="2126" w:type="dxa"/>
            <w:noWrap/>
          </w:tcPr>
          <w:p>
            <w:pPr>
              <w:spacing w:line="300" w:lineRule="exact"/>
              <w:rPr>
                <w:rFonts w:eastAsia="Times New Roman" w:cs="宋体" w:asciiTheme="minorEastAsia" w:hAnsiTheme="minorEastAsia"/>
                <w:szCs w:val="21"/>
              </w:rPr>
            </w:pPr>
            <w:r>
              <w:rPr>
                <w:rFonts w:hint="eastAsia" w:eastAsia="Times New Roman" w:cs="宋体" w:asciiTheme="minorEastAsia" w:hAnsiTheme="minorEastAsia"/>
                <w:szCs w:val="21"/>
              </w:rPr>
              <w:t>主要诊断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993" w:type="dxa"/>
            <w:noWrap/>
          </w:tcPr>
          <w:p>
            <w:pPr>
              <w:spacing w:line="300" w:lineRule="exact"/>
              <w:jc w:val="right"/>
              <w:rPr>
                <w:rFonts w:eastAsia="Times New Roman" w:cs="Calibri" w:asciiTheme="minorEastAsia" w:hAnsiTheme="minorEastAsia"/>
                <w:color w:val="000000"/>
                <w:szCs w:val="21"/>
              </w:rPr>
            </w:pPr>
            <w:r>
              <w:rPr>
                <w:rFonts w:hint="eastAsia" w:eastAsia="Times New Roman" w:cs="Calibri" w:asciiTheme="minorEastAsia" w:hAnsiTheme="minorEastAsia"/>
                <w:color w:val="000000"/>
                <w:szCs w:val="21"/>
              </w:rPr>
              <w:t>13</w:t>
            </w:r>
          </w:p>
        </w:tc>
        <w:tc>
          <w:tcPr>
            <w:tcW w:w="2126" w:type="dxa"/>
            <w:noWrap/>
          </w:tcPr>
          <w:p>
            <w:pPr>
              <w:spacing w:line="300" w:lineRule="exact"/>
              <w:rPr>
                <w:rFonts w:eastAsia="Times New Roman" w:cs="宋体" w:asciiTheme="minorEastAsia" w:hAnsiTheme="minorEastAsia"/>
                <w:color w:val="000000"/>
                <w:szCs w:val="21"/>
              </w:rPr>
            </w:pPr>
            <w:r>
              <w:rPr>
                <w:rFonts w:hint="eastAsia" w:eastAsia="Times New Roman" w:cs="宋体" w:asciiTheme="minorEastAsia" w:hAnsiTheme="minorEastAsia"/>
                <w:szCs w:val="21"/>
              </w:rPr>
              <w:t>次要诊断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993" w:type="dxa"/>
            <w:noWrap/>
          </w:tcPr>
          <w:p>
            <w:pPr>
              <w:spacing w:line="300" w:lineRule="exact"/>
              <w:jc w:val="right"/>
              <w:rPr>
                <w:rFonts w:eastAsia="Times New Roman" w:cs="Calibri" w:asciiTheme="minorEastAsia" w:hAnsiTheme="minorEastAsia"/>
                <w:color w:val="000000"/>
                <w:szCs w:val="21"/>
              </w:rPr>
            </w:pPr>
            <w:r>
              <w:rPr>
                <w:rFonts w:hint="eastAsia" w:eastAsia="Times New Roman" w:cs="Calibri" w:asciiTheme="minorEastAsia" w:hAnsiTheme="minorEastAsia"/>
                <w:color w:val="000000"/>
                <w:szCs w:val="21"/>
              </w:rPr>
              <w:t>99</w:t>
            </w:r>
          </w:p>
        </w:tc>
        <w:tc>
          <w:tcPr>
            <w:tcW w:w="2126" w:type="dxa"/>
            <w:noWrap/>
          </w:tcPr>
          <w:p>
            <w:pPr>
              <w:spacing w:line="300" w:lineRule="exact"/>
              <w:rPr>
                <w:rFonts w:eastAsia="Times New Roman" w:cs="宋体" w:asciiTheme="minorEastAsia" w:hAnsiTheme="minorEastAsia"/>
                <w:color w:val="000000"/>
                <w:szCs w:val="21"/>
              </w:rPr>
            </w:pPr>
            <w:r>
              <w:rPr>
                <w:rFonts w:hint="eastAsia" w:eastAsia="Times New Roman" w:cs="宋体" w:asciiTheme="minorEastAsia" w:hAnsiTheme="minorEastAsia"/>
                <w:szCs w:val="21"/>
              </w:rPr>
              <w:t>其他</w:t>
            </w:r>
          </w:p>
        </w:tc>
      </w:tr>
    </w:tbl>
    <w:p/>
    <w:p>
      <w:pPr>
        <w:pStyle w:val="3"/>
        <w:numPr>
          <w:ilvl w:val="0"/>
          <w:numId w:val="0"/>
        </w:numPr>
        <w:ind w:left="576" w:hanging="576"/>
      </w:pPr>
      <w:bookmarkStart w:id="23" w:name="_6.11药品使用频次标准表"/>
      <w:bookmarkEnd w:id="23"/>
      <w:r>
        <w:rPr>
          <w:rFonts w:hint="eastAsia"/>
        </w:rPr>
        <w:t>6.12药品使用频次标准表</w:t>
      </w:r>
    </w:p>
    <w:tbl>
      <w:tblPr>
        <w:tblStyle w:val="22"/>
        <w:tblW w:w="5000" w:type="pct"/>
        <w:jc w:val="center"/>
        <w:tblLayout w:type="autofit"/>
        <w:tblCellMar>
          <w:top w:w="0" w:type="dxa"/>
          <w:left w:w="108" w:type="dxa"/>
          <w:bottom w:w="0" w:type="dxa"/>
          <w:right w:w="108" w:type="dxa"/>
        </w:tblCellMar>
      </w:tblPr>
      <w:tblGrid>
        <w:gridCol w:w="735"/>
        <w:gridCol w:w="427"/>
        <w:gridCol w:w="903"/>
        <w:gridCol w:w="3007"/>
        <w:gridCol w:w="804"/>
        <w:gridCol w:w="849"/>
        <w:gridCol w:w="1148"/>
        <w:gridCol w:w="649"/>
      </w:tblGrid>
      <w:tr>
        <w:tblPrEx>
          <w:tblCellMar>
            <w:top w:w="0" w:type="dxa"/>
            <w:left w:w="108" w:type="dxa"/>
            <w:bottom w:w="0" w:type="dxa"/>
            <w:right w:w="108" w:type="dxa"/>
          </w:tblCellMar>
        </w:tblPrEx>
        <w:trPr>
          <w:trHeight w:val="285" w:hRule="atLeast"/>
          <w:jc w:val="center"/>
        </w:trPr>
        <w:tc>
          <w:tcPr>
            <w:tcW w:w="82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cs="宋体" w:asciiTheme="minorEastAsia" w:hAnsiTheme="minorEastAsia"/>
                <w:b/>
                <w:bCs/>
                <w:color w:val="000000"/>
                <w:kern w:val="0"/>
                <w:szCs w:val="21"/>
              </w:rPr>
            </w:pPr>
            <w:r>
              <w:rPr>
                <w:rFonts w:hint="eastAsia" w:cs="宋体" w:asciiTheme="minorEastAsia" w:hAnsiTheme="minorEastAsia"/>
                <w:b/>
                <w:bCs/>
                <w:color w:val="000000"/>
                <w:kern w:val="0"/>
                <w:szCs w:val="21"/>
              </w:rPr>
              <w:t>　</w:t>
            </w:r>
          </w:p>
        </w:tc>
        <w:tc>
          <w:tcPr>
            <w:tcW w:w="9069"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rPr>
                <w:rFonts w:cs="宋体" w:asciiTheme="minorEastAsia" w:hAnsiTheme="minorEastAsia"/>
                <w:b/>
                <w:bCs/>
                <w:color w:val="000000"/>
                <w:kern w:val="0"/>
                <w:szCs w:val="21"/>
              </w:rPr>
            </w:pPr>
            <w:r>
              <w:rPr>
                <w:rFonts w:hint="eastAsia" w:cs="宋体" w:asciiTheme="minorEastAsia" w:hAnsiTheme="minorEastAsia"/>
                <w:b/>
                <w:bCs/>
                <w:color w:val="000000"/>
                <w:kern w:val="0"/>
                <w:szCs w:val="21"/>
              </w:rPr>
              <w:t>药品使用频次标准表</w:t>
            </w:r>
          </w:p>
        </w:tc>
      </w:tr>
      <w:tr>
        <w:tblPrEx>
          <w:tblCellMar>
            <w:top w:w="0" w:type="dxa"/>
            <w:left w:w="108" w:type="dxa"/>
            <w:bottom w:w="0" w:type="dxa"/>
            <w:right w:w="108" w:type="dxa"/>
          </w:tblCellMar>
        </w:tblPrEx>
        <w:trPr>
          <w:trHeight w:val="285" w:hRule="atLeast"/>
          <w:jc w:val="center"/>
        </w:trPr>
        <w:tc>
          <w:tcPr>
            <w:tcW w:w="828" w:type="dxa"/>
            <w:tcBorders>
              <w:top w:val="nil"/>
              <w:left w:val="single" w:color="auto" w:sz="4" w:space="0"/>
              <w:bottom w:val="single" w:color="auto" w:sz="4" w:space="0"/>
              <w:right w:val="single" w:color="auto" w:sz="4" w:space="0"/>
            </w:tcBorders>
            <w:shd w:val="clear" w:color="000000" w:fill="FFFFFF"/>
            <w:vAlign w:val="center"/>
          </w:tcPr>
          <w:p>
            <w:pPr>
              <w:widowControl/>
              <w:rPr>
                <w:rFonts w:cs="宋体" w:asciiTheme="minorEastAsia" w:hAnsiTheme="minorEastAsia"/>
                <w:b/>
                <w:bCs/>
                <w:color w:val="000000"/>
                <w:kern w:val="0"/>
                <w:szCs w:val="21"/>
              </w:rPr>
            </w:pPr>
            <w:r>
              <w:rPr>
                <w:rFonts w:hint="eastAsia" w:cs="宋体" w:asciiTheme="minorEastAsia" w:hAnsiTheme="minorEastAsia"/>
                <w:b/>
                <w:bCs/>
                <w:color w:val="000000"/>
                <w:kern w:val="0"/>
                <w:szCs w:val="21"/>
              </w:rPr>
              <w:t>编码</w:t>
            </w:r>
          </w:p>
        </w:tc>
        <w:tc>
          <w:tcPr>
            <w:tcW w:w="472" w:type="dxa"/>
            <w:tcBorders>
              <w:top w:val="nil"/>
              <w:left w:val="nil"/>
              <w:bottom w:val="single" w:color="auto" w:sz="4" w:space="0"/>
              <w:right w:val="single" w:color="auto" w:sz="4" w:space="0"/>
            </w:tcBorders>
            <w:shd w:val="clear" w:color="000000" w:fill="FFFFFF"/>
            <w:noWrap/>
            <w:vAlign w:val="center"/>
          </w:tcPr>
          <w:p>
            <w:pPr>
              <w:widowControl/>
              <w:rPr>
                <w:rFonts w:cs="宋体" w:asciiTheme="minorEastAsia" w:hAnsiTheme="minorEastAsia"/>
                <w:b/>
                <w:bCs/>
                <w:color w:val="000000"/>
                <w:kern w:val="0"/>
                <w:szCs w:val="21"/>
              </w:rPr>
            </w:pPr>
            <w:r>
              <w:rPr>
                <w:rFonts w:hint="eastAsia" w:cs="宋体" w:asciiTheme="minorEastAsia" w:hAnsiTheme="minorEastAsia"/>
                <w:b/>
                <w:bCs/>
                <w:color w:val="000000"/>
                <w:kern w:val="0"/>
                <w:szCs w:val="21"/>
              </w:rPr>
              <w:t>序号</w:t>
            </w:r>
          </w:p>
        </w:tc>
        <w:tc>
          <w:tcPr>
            <w:tcW w:w="1050" w:type="dxa"/>
            <w:tcBorders>
              <w:top w:val="nil"/>
              <w:left w:val="nil"/>
              <w:bottom w:val="single" w:color="auto" w:sz="4" w:space="0"/>
              <w:right w:val="single" w:color="auto" w:sz="4" w:space="0"/>
            </w:tcBorders>
            <w:shd w:val="clear" w:color="000000" w:fill="FFFFFF"/>
            <w:noWrap/>
            <w:vAlign w:val="center"/>
          </w:tcPr>
          <w:p>
            <w:pPr>
              <w:widowControl/>
              <w:rPr>
                <w:rFonts w:cs="宋体" w:asciiTheme="minorEastAsia" w:hAnsiTheme="minorEastAsia"/>
                <w:b/>
                <w:bCs/>
                <w:color w:val="000000"/>
                <w:kern w:val="0"/>
                <w:szCs w:val="21"/>
              </w:rPr>
            </w:pPr>
            <w:r>
              <w:rPr>
                <w:rFonts w:hint="eastAsia" w:cs="宋体" w:asciiTheme="minorEastAsia" w:hAnsiTheme="minorEastAsia"/>
                <w:b/>
                <w:bCs/>
                <w:color w:val="000000"/>
                <w:kern w:val="0"/>
                <w:szCs w:val="21"/>
              </w:rPr>
              <w:t>英文缩写</w:t>
            </w:r>
          </w:p>
        </w:tc>
        <w:tc>
          <w:tcPr>
            <w:tcW w:w="3602" w:type="dxa"/>
            <w:tcBorders>
              <w:top w:val="nil"/>
              <w:left w:val="nil"/>
              <w:bottom w:val="single" w:color="auto" w:sz="4" w:space="0"/>
              <w:right w:val="single" w:color="auto" w:sz="4" w:space="0"/>
            </w:tcBorders>
            <w:shd w:val="clear" w:color="000000" w:fill="FFFFFF"/>
            <w:noWrap/>
            <w:vAlign w:val="center"/>
          </w:tcPr>
          <w:p>
            <w:pPr>
              <w:widowControl/>
              <w:rPr>
                <w:rFonts w:cs="宋体" w:asciiTheme="minorEastAsia" w:hAnsiTheme="minorEastAsia"/>
                <w:b/>
                <w:bCs/>
                <w:color w:val="000000"/>
                <w:kern w:val="0"/>
                <w:szCs w:val="21"/>
              </w:rPr>
            </w:pPr>
            <w:r>
              <w:rPr>
                <w:rFonts w:hint="eastAsia" w:cs="宋体" w:asciiTheme="minorEastAsia" w:hAnsiTheme="minorEastAsia"/>
                <w:b/>
                <w:bCs/>
                <w:color w:val="000000"/>
                <w:kern w:val="0"/>
                <w:szCs w:val="21"/>
              </w:rPr>
              <w:t>中文名称</w:t>
            </w:r>
          </w:p>
        </w:tc>
        <w:tc>
          <w:tcPr>
            <w:tcW w:w="929" w:type="dxa"/>
            <w:tcBorders>
              <w:top w:val="nil"/>
              <w:left w:val="nil"/>
              <w:bottom w:val="single" w:color="auto" w:sz="4" w:space="0"/>
              <w:right w:val="single" w:color="auto" w:sz="4" w:space="0"/>
            </w:tcBorders>
            <w:shd w:val="clear" w:color="000000" w:fill="FFFFFF"/>
            <w:noWrap/>
            <w:vAlign w:val="center"/>
          </w:tcPr>
          <w:p>
            <w:pPr>
              <w:widowControl/>
              <w:rPr>
                <w:rFonts w:cs="宋体" w:asciiTheme="minorEastAsia" w:hAnsiTheme="minorEastAsia"/>
                <w:b/>
                <w:bCs/>
                <w:color w:val="000000"/>
                <w:kern w:val="0"/>
                <w:szCs w:val="21"/>
              </w:rPr>
            </w:pPr>
            <w:r>
              <w:rPr>
                <w:rFonts w:hint="eastAsia" w:cs="宋体" w:asciiTheme="minorEastAsia" w:hAnsiTheme="minorEastAsia"/>
                <w:b/>
                <w:bCs/>
                <w:color w:val="000000"/>
                <w:kern w:val="0"/>
                <w:szCs w:val="21"/>
              </w:rPr>
              <w:t>拼音码</w:t>
            </w:r>
          </w:p>
        </w:tc>
        <w:tc>
          <w:tcPr>
            <w:tcW w:w="984" w:type="dxa"/>
            <w:tcBorders>
              <w:top w:val="nil"/>
              <w:left w:val="nil"/>
              <w:bottom w:val="single" w:color="auto" w:sz="4" w:space="0"/>
              <w:right w:val="single" w:color="auto" w:sz="4" w:space="0"/>
            </w:tcBorders>
            <w:shd w:val="clear" w:color="000000" w:fill="FFFFFF"/>
            <w:noWrap/>
            <w:vAlign w:val="center"/>
          </w:tcPr>
          <w:p>
            <w:pPr>
              <w:widowControl/>
              <w:rPr>
                <w:rFonts w:cs="宋体" w:asciiTheme="minorEastAsia" w:hAnsiTheme="minorEastAsia"/>
                <w:b/>
                <w:bCs/>
                <w:color w:val="000000"/>
                <w:kern w:val="0"/>
                <w:szCs w:val="21"/>
              </w:rPr>
            </w:pPr>
            <w:r>
              <w:rPr>
                <w:rFonts w:hint="eastAsia" w:cs="宋体" w:asciiTheme="minorEastAsia" w:hAnsiTheme="minorEastAsia"/>
                <w:b/>
                <w:bCs/>
                <w:color w:val="000000"/>
                <w:kern w:val="0"/>
                <w:szCs w:val="21"/>
              </w:rPr>
              <w:t>五笔码</w:t>
            </w:r>
          </w:p>
        </w:tc>
        <w:tc>
          <w:tcPr>
            <w:tcW w:w="1347" w:type="dxa"/>
            <w:tcBorders>
              <w:top w:val="nil"/>
              <w:left w:val="nil"/>
              <w:bottom w:val="single" w:color="auto" w:sz="4" w:space="0"/>
              <w:right w:val="single" w:color="auto" w:sz="4" w:space="0"/>
            </w:tcBorders>
            <w:shd w:val="clear" w:color="000000" w:fill="FFFFFF"/>
            <w:noWrap/>
            <w:vAlign w:val="center"/>
          </w:tcPr>
          <w:p>
            <w:pPr>
              <w:widowControl/>
              <w:rPr>
                <w:rFonts w:cs="宋体" w:asciiTheme="minorEastAsia" w:hAnsiTheme="minorEastAsia"/>
                <w:b/>
                <w:bCs/>
                <w:color w:val="000000"/>
                <w:kern w:val="0"/>
                <w:szCs w:val="21"/>
              </w:rPr>
            </w:pPr>
            <w:r>
              <w:rPr>
                <w:rFonts w:hint="eastAsia" w:cs="宋体" w:asciiTheme="minorEastAsia" w:hAnsiTheme="minorEastAsia"/>
                <w:b/>
                <w:bCs/>
                <w:color w:val="000000"/>
                <w:kern w:val="0"/>
                <w:szCs w:val="21"/>
              </w:rPr>
              <w:t>每天服用次数</w:t>
            </w:r>
          </w:p>
        </w:tc>
        <w:tc>
          <w:tcPr>
            <w:tcW w:w="685" w:type="dxa"/>
            <w:tcBorders>
              <w:top w:val="nil"/>
              <w:left w:val="nil"/>
              <w:bottom w:val="single" w:color="auto" w:sz="4" w:space="0"/>
              <w:right w:val="single" w:color="auto" w:sz="4" w:space="0"/>
            </w:tcBorders>
            <w:shd w:val="clear" w:color="000000" w:fill="FFFFFF"/>
            <w:noWrap/>
            <w:vAlign w:val="center"/>
          </w:tcPr>
          <w:p>
            <w:pPr>
              <w:widowControl/>
              <w:rPr>
                <w:rFonts w:cs="宋体" w:asciiTheme="minorEastAsia" w:hAnsiTheme="minorEastAsia"/>
                <w:b/>
                <w:bCs/>
                <w:color w:val="000000"/>
                <w:kern w:val="0"/>
                <w:szCs w:val="21"/>
              </w:rPr>
            </w:pPr>
            <w:r>
              <w:rPr>
                <w:rFonts w:hint="eastAsia" w:cs="宋体" w:asciiTheme="minorEastAsia" w:hAnsiTheme="minorEastAsia"/>
                <w:b/>
                <w:bCs/>
                <w:color w:val="000000"/>
                <w:kern w:val="0"/>
                <w:szCs w:val="21"/>
              </w:rPr>
              <w:t>备注</w:t>
            </w:r>
          </w:p>
        </w:tc>
      </w:tr>
      <w:tr>
        <w:tblPrEx>
          <w:tblCellMar>
            <w:top w:w="0" w:type="dxa"/>
            <w:left w:w="108" w:type="dxa"/>
            <w:bottom w:w="0" w:type="dxa"/>
            <w:right w:w="108" w:type="dxa"/>
          </w:tblCellMar>
        </w:tblPrEx>
        <w:trPr>
          <w:trHeight w:val="285" w:hRule="atLeast"/>
          <w:jc w:val="center"/>
        </w:trPr>
        <w:tc>
          <w:tcPr>
            <w:tcW w:w="828" w:type="dxa"/>
            <w:tcBorders>
              <w:top w:val="nil"/>
              <w:left w:val="single" w:color="auto" w:sz="4" w:space="0"/>
              <w:bottom w:val="single" w:color="auto" w:sz="4" w:space="0"/>
              <w:right w:val="single" w:color="auto" w:sz="4" w:space="0"/>
            </w:tcBorders>
            <w:shd w:val="clear" w:color="000000" w:fill="FFFFFF"/>
            <w:vAlign w:val="center"/>
          </w:tcPr>
          <w:p>
            <w:pPr>
              <w:widowControl/>
              <w:rPr>
                <w:rFonts w:cs="Microsoft Sans Serif" w:asciiTheme="minorEastAsia" w:hAnsiTheme="minorEastAsia"/>
                <w:b/>
                <w:bCs/>
                <w:color w:val="000000"/>
                <w:kern w:val="0"/>
                <w:szCs w:val="21"/>
              </w:rPr>
            </w:pPr>
            <w:r>
              <w:rPr>
                <w:rFonts w:cs="Microsoft Sans Serif" w:asciiTheme="minorEastAsia" w:hAnsiTheme="minorEastAsia"/>
                <w:b/>
                <w:bCs/>
                <w:color w:val="000000"/>
                <w:kern w:val="0"/>
                <w:szCs w:val="21"/>
              </w:rPr>
              <w:t>CODE</w:t>
            </w:r>
          </w:p>
        </w:tc>
        <w:tc>
          <w:tcPr>
            <w:tcW w:w="472" w:type="dxa"/>
            <w:tcBorders>
              <w:top w:val="nil"/>
              <w:left w:val="nil"/>
              <w:bottom w:val="single" w:color="auto" w:sz="4" w:space="0"/>
              <w:right w:val="single" w:color="auto" w:sz="4" w:space="0"/>
            </w:tcBorders>
            <w:shd w:val="clear" w:color="000000" w:fill="FFFFFF"/>
            <w:noWrap/>
            <w:vAlign w:val="center"/>
          </w:tcPr>
          <w:p>
            <w:pPr>
              <w:widowControl/>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1050" w:type="dxa"/>
            <w:tcBorders>
              <w:top w:val="nil"/>
              <w:left w:val="nil"/>
              <w:bottom w:val="single" w:color="auto" w:sz="4" w:space="0"/>
              <w:right w:val="single" w:color="auto" w:sz="4" w:space="0"/>
            </w:tcBorders>
            <w:shd w:val="clear" w:color="000000" w:fill="FFFFFF"/>
            <w:noWrap/>
            <w:vAlign w:val="center"/>
          </w:tcPr>
          <w:p>
            <w:pPr>
              <w:widowControl/>
              <w:rPr>
                <w:rFonts w:cs="Microsoft Sans Serif" w:asciiTheme="minorEastAsia" w:hAnsiTheme="minorEastAsia"/>
                <w:b/>
                <w:bCs/>
                <w:color w:val="000000"/>
                <w:kern w:val="0"/>
                <w:szCs w:val="21"/>
              </w:rPr>
            </w:pPr>
            <w:r>
              <w:rPr>
                <w:rFonts w:cs="Microsoft Sans Serif" w:asciiTheme="minorEastAsia" w:hAnsiTheme="minorEastAsia"/>
                <w:b/>
                <w:bCs/>
                <w:color w:val="000000"/>
                <w:kern w:val="0"/>
                <w:szCs w:val="21"/>
              </w:rPr>
              <w:t>PDTYBM</w:t>
            </w:r>
          </w:p>
        </w:tc>
        <w:tc>
          <w:tcPr>
            <w:tcW w:w="3602" w:type="dxa"/>
            <w:tcBorders>
              <w:top w:val="nil"/>
              <w:left w:val="nil"/>
              <w:bottom w:val="single" w:color="auto" w:sz="4" w:space="0"/>
              <w:right w:val="single" w:color="auto" w:sz="4" w:space="0"/>
            </w:tcBorders>
            <w:shd w:val="clear" w:color="000000" w:fill="FFFFFF"/>
            <w:noWrap/>
            <w:vAlign w:val="center"/>
          </w:tcPr>
          <w:p>
            <w:pPr>
              <w:widowControl/>
              <w:rPr>
                <w:rFonts w:cs="Microsoft Sans Serif" w:asciiTheme="minorEastAsia" w:hAnsiTheme="minorEastAsia"/>
                <w:b/>
                <w:bCs/>
                <w:color w:val="000000"/>
                <w:kern w:val="0"/>
                <w:szCs w:val="21"/>
              </w:rPr>
            </w:pPr>
            <w:r>
              <w:rPr>
                <w:rFonts w:cs="Microsoft Sans Serif" w:asciiTheme="minorEastAsia" w:hAnsiTheme="minorEastAsia"/>
                <w:b/>
                <w:bCs/>
                <w:color w:val="000000"/>
                <w:kern w:val="0"/>
                <w:szCs w:val="21"/>
              </w:rPr>
              <w:t>YPSYMC</w:t>
            </w:r>
          </w:p>
        </w:tc>
        <w:tc>
          <w:tcPr>
            <w:tcW w:w="929" w:type="dxa"/>
            <w:tcBorders>
              <w:top w:val="nil"/>
              <w:left w:val="nil"/>
              <w:bottom w:val="single" w:color="auto" w:sz="4" w:space="0"/>
              <w:right w:val="single" w:color="auto" w:sz="4" w:space="0"/>
            </w:tcBorders>
            <w:shd w:val="clear" w:color="000000" w:fill="FFFFFF"/>
            <w:noWrap/>
            <w:vAlign w:val="center"/>
          </w:tcPr>
          <w:p>
            <w:pPr>
              <w:widowControl/>
              <w:rPr>
                <w:rFonts w:cs="Microsoft Sans Serif" w:asciiTheme="minorEastAsia" w:hAnsiTheme="minorEastAsia"/>
                <w:b/>
                <w:bCs/>
                <w:color w:val="000000"/>
                <w:kern w:val="0"/>
                <w:szCs w:val="21"/>
              </w:rPr>
            </w:pPr>
            <w:r>
              <w:rPr>
                <w:rFonts w:cs="Microsoft Sans Serif" w:asciiTheme="minorEastAsia" w:hAnsiTheme="minorEastAsia"/>
                <w:b/>
                <w:bCs/>
                <w:color w:val="000000"/>
                <w:kern w:val="0"/>
                <w:szCs w:val="21"/>
              </w:rPr>
              <w:t>PY0000</w:t>
            </w:r>
          </w:p>
        </w:tc>
        <w:tc>
          <w:tcPr>
            <w:tcW w:w="984" w:type="dxa"/>
            <w:tcBorders>
              <w:top w:val="nil"/>
              <w:left w:val="nil"/>
              <w:bottom w:val="single" w:color="auto" w:sz="4" w:space="0"/>
              <w:right w:val="single" w:color="auto" w:sz="4" w:space="0"/>
            </w:tcBorders>
            <w:shd w:val="clear" w:color="000000" w:fill="FFFFFF"/>
            <w:noWrap/>
            <w:vAlign w:val="center"/>
          </w:tcPr>
          <w:p>
            <w:pPr>
              <w:widowControl/>
              <w:rPr>
                <w:rFonts w:cs="Microsoft Sans Serif" w:asciiTheme="minorEastAsia" w:hAnsiTheme="minorEastAsia"/>
                <w:b/>
                <w:bCs/>
                <w:color w:val="000000"/>
                <w:kern w:val="0"/>
                <w:szCs w:val="21"/>
              </w:rPr>
            </w:pPr>
            <w:r>
              <w:rPr>
                <w:rFonts w:cs="Microsoft Sans Serif" w:asciiTheme="minorEastAsia" w:hAnsiTheme="minorEastAsia"/>
                <w:b/>
                <w:bCs/>
                <w:color w:val="000000"/>
                <w:kern w:val="0"/>
                <w:szCs w:val="21"/>
              </w:rPr>
              <w:t>WB0000</w:t>
            </w:r>
          </w:p>
        </w:tc>
        <w:tc>
          <w:tcPr>
            <w:tcW w:w="1347" w:type="dxa"/>
            <w:tcBorders>
              <w:top w:val="nil"/>
              <w:left w:val="nil"/>
              <w:bottom w:val="single" w:color="auto" w:sz="4" w:space="0"/>
              <w:right w:val="single" w:color="auto" w:sz="4" w:space="0"/>
            </w:tcBorders>
            <w:shd w:val="clear" w:color="000000" w:fill="FFFFFF"/>
            <w:noWrap/>
            <w:vAlign w:val="center"/>
          </w:tcPr>
          <w:p>
            <w:pPr>
              <w:widowControl/>
              <w:rPr>
                <w:rFonts w:cs="宋体" w:asciiTheme="minorEastAsia" w:hAnsiTheme="minorEastAsia"/>
                <w:b/>
                <w:bCs/>
                <w:color w:val="000000"/>
                <w:kern w:val="0"/>
                <w:szCs w:val="21"/>
              </w:rPr>
            </w:pPr>
            <w:r>
              <w:rPr>
                <w:rFonts w:hint="eastAsia" w:cs="宋体" w:asciiTheme="minorEastAsia" w:hAnsiTheme="minorEastAsia"/>
                <w:b/>
                <w:bCs/>
                <w:color w:val="000000"/>
                <w:kern w:val="0"/>
                <w:szCs w:val="21"/>
              </w:rPr>
              <w:t>MTFYCS</w:t>
            </w:r>
          </w:p>
        </w:tc>
        <w:tc>
          <w:tcPr>
            <w:tcW w:w="685" w:type="dxa"/>
            <w:tcBorders>
              <w:top w:val="nil"/>
              <w:left w:val="nil"/>
              <w:bottom w:val="single" w:color="auto" w:sz="4" w:space="0"/>
              <w:right w:val="single" w:color="auto" w:sz="4" w:space="0"/>
            </w:tcBorders>
            <w:shd w:val="clear" w:color="000000" w:fill="FFFFFF"/>
            <w:noWrap/>
            <w:vAlign w:val="center"/>
          </w:tcPr>
          <w:p>
            <w:pPr>
              <w:widowControl/>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r>
      <w:tr>
        <w:tblPrEx>
          <w:tblCellMar>
            <w:top w:w="0" w:type="dxa"/>
            <w:left w:w="108" w:type="dxa"/>
            <w:bottom w:w="0" w:type="dxa"/>
            <w:right w:w="108" w:type="dxa"/>
          </w:tblCellMar>
        </w:tblPrEx>
        <w:trPr>
          <w:trHeight w:val="285" w:hRule="atLeast"/>
          <w:jc w:val="center"/>
        </w:trPr>
        <w:tc>
          <w:tcPr>
            <w:tcW w:w="828" w:type="dxa"/>
            <w:tcBorders>
              <w:top w:val="nil"/>
              <w:left w:val="single" w:color="auto" w:sz="4" w:space="0"/>
              <w:bottom w:val="single" w:color="auto" w:sz="4" w:space="0"/>
              <w:right w:val="single" w:color="auto" w:sz="4" w:space="0"/>
            </w:tcBorders>
            <w:shd w:val="clear" w:color="auto" w:fill="auto"/>
            <w:vAlign w:val="center"/>
          </w:tcPr>
          <w:p>
            <w:pPr>
              <w:widowControl/>
              <w:rPr>
                <w:rFonts w:cs="Microsoft Sans Serif" w:asciiTheme="minorEastAsia" w:hAnsiTheme="minorEastAsia"/>
                <w:color w:val="000000"/>
                <w:kern w:val="0"/>
                <w:szCs w:val="21"/>
              </w:rPr>
            </w:pPr>
            <w:r>
              <w:rPr>
                <w:rFonts w:cs="Microsoft Sans Serif" w:asciiTheme="minorEastAsia" w:hAnsiTheme="minorEastAsia"/>
                <w:color w:val="000000"/>
                <w:kern w:val="0"/>
                <w:szCs w:val="21"/>
              </w:rPr>
              <w:t>qd</w:t>
            </w:r>
          </w:p>
        </w:tc>
        <w:tc>
          <w:tcPr>
            <w:tcW w:w="472" w:type="dxa"/>
            <w:tcBorders>
              <w:top w:val="nil"/>
              <w:left w:val="nil"/>
              <w:bottom w:val="single" w:color="auto" w:sz="4" w:space="0"/>
              <w:right w:val="single" w:color="auto" w:sz="4" w:space="0"/>
            </w:tcBorders>
            <w:shd w:val="clear" w:color="auto" w:fill="auto"/>
            <w:noWrap/>
            <w:vAlign w:val="center"/>
          </w:tcPr>
          <w:p>
            <w:pPr>
              <w:widowControl/>
              <w:rPr>
                <w:rFonts w:cs="Microsoft Sans Serif" w:asciiTheme="minorEastAsia" w:hAnsiTheme="minorEastAsia"/>
                <w:color w:val="000000"/>
                <w:kern w:val="0"/>
                <w:szCs w:val="21"/>
              </w:rPr>
            </w:pPr>
            <w:r>
              <w:rPr>
                <w:rFonts w:cs="Microsoft Sans Serif" w:asciiTheme="minorEastAsia" w:hAnsiTheme="minorEastAsia"/>
                <w:color w:val="000000"/>
                <w:kern w:val="0"/>
                <w:szCs w:val="21"/>
              </w:rPr>
              <w:t>1</w:t>
            </w:r>
          </w:p>
        </w:tc>
        <w:tc>
          <w:tcPr>
            <w:tcW w:w="1050" w:type="dxa"/>
            <w:tcBorders>
              <w:top w:val="nil"/>
              <w:left w:val="nil"/>
              <w:bottom w:val="single" w:color="auto" w:sz="4" w:space="0"/>
              <w:right w:val="single" w:color="auto" w:sz="4" w:space="0"/>
            </w:tcBorders>
            <w:shd w:val="clear" w:color="auto" w:fill="auto"/>
            <w:noWrap/>
            <w:vAlign w:val="center"/>
          </w:tcPr>
          <w:p>
            <w:pPr>
              <w:widowControl/>
              <w:rPr>
                <w:rFonts w:cs="Microsoft Sans Serif" w:asciiTheme="minorEastAsia" w:hAnsiTheme="minorEastAsia"/>
                <w:color w:val="000000"/>
                <w:kern w:val="0"/>
                <w:szCs w:val="21"/>
              </w:rPr>
            </w:pPr>
            <w:r>
              <w:rPr>
                <w:rFonts w:cs="Microsoft Sans Serif" w:asciiTheme="minorEastAsia" w:hAnsiTheme="minorEastAsia"/>
                <w:color w:val="000000"/>
                <w:kern w:val="0"/>
                <w:szCs w:val="21"/>
              </w:rPr>
              <w:t>qd</w:t>
            </w:r>
          </w:p>
        </w:tc>
        <w:tc>
          <w:tcPr>
            <w:tcW w:w="3602" w:type="dxa"/>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Cs w:val="21"/>
              </w:rPr>
            </w:pPr>
            <w:r>
              <w:rPr>
                <w:rFonts w:hint="eastAsia" w:cs="宋体" w:asciiTheme="minorEastAsia" w:hAnsiTheme="minorEastAsia"/>
                <w:color w:val="000000"/>
                <w:kern w:val="0"/>
                <w:szCs w:val="21"/>
              </w:rPr>
              <w:t>每天一次</w:t>
            </w:r>
          </w:p>
        </w:tc>
        <w:tc>
          <w:tcPr>
            <w:tcW w:w="929" w:type="dxa"/>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984" w:type="dxa"/>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1347" w:type="dxa"/>
            <w:tcBorders>
              <w:top w:val="nil"/>
              <w:left w:val="nil"/>
              <w:bottom w:val="single" w:color="auto" w:sz="4" w:space="0"/>
              <w:right w:val="single" w:color="auto" w:sz="4" w:space="0"/>
            </w:tcBorders>
            <w:shd w:val="clear" w:color="auto" w:fill="auto"/>
            <w:noWrap/>
            <w:vAlign w:val="center"/>
          </w:tcPr>
          <w:p>
            <w:pPr>
              <w:widowControl/>
              <w:rPr>
                <w:rFonts w:cs="Microsoft Sans Serif" w:asciiTheme="minorEastAsia" w:hAnsiTheme="minorEastAsia"/>
                <w:color w:val="000000"/>
                <w:kern w:val="0"/>
                <w:szCs w:val="21"/>
              </w:rPr>
            </w:pPr>
            <w:r>
              <w:rPr>
                <w:rFonts w:cs="Microsoft Sans Serif" w:asciiTheme="minorEastAsia" w:hAnsiTheme="minorEastAsia"/>
                <w:color w:val="000000"/>
                <w:kern w:val="0"/>
                <w:szCs w:val="21"/>
              </w:rPr>
              <w:t>1</w:t>
            </w:r>
          </w:p>
        </w:tc>
        <w:tc>
          <w:tcPr>
            <w:tcW w:w="685" w:type="dxa"/>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r>
      <w:tr>
        <w:tblPrEx>
          <w:tblCellMar>
            <w:top w:w="0" w:type="dxa"/>
            <w:left w:w="108" w:type="dxa"/>
            <w:bottom w:w="0" w:type="dxa"/>
            <w:right w:w="108" w:type="dxa"/>
          </w:tblCellMar>
        </w:tblPrEx>
        <w:trPr>
          <w:trHeight w:val="285" w:hRule="atLeast"/>
          <w:jc w:val="center"/>
        </w:trPr>
        <w:tc>
          <w:tcPr>
            <w:tcW w:w="828" w:type="dxa"/>
            <w:tcBorders>
              <w:top w:val="nil"/>
              <w:left w:val="single" w:color="auto" w:sz="4" w:space="0"/>
              <w:bottom w:val="single" w:color="auto" w:sz="4" w:space="0"/>
              <w:right w:val="single" w:color="auto" w:sz="4" w:space="0"/>
            </w:tcBorders>
            <w:shd w:val="clear" w:color="auto" w:fill="auto"/>
            <w:vAlign w:val="center"/>
          </w:tcPr>
          <w:p>
            <w:pPr>
              <w:widowControl/>
              <w:rPr>
                <w:rFonts w:cs="Microsoft Sans Serif" w:asciiTheme="minorEastAsia" w:hAnsiTheme="minorEastAsia"/>
                <w:color w:val="000000"/>
                <w:kern w:val="0"/>
                <w:szCs w:val="21"/>
              </w:rPr>
            </w:pPr>
            <w:r>
              <w:rPr>
                <w:rFonts w:cs="Microsoft Sans Serif" w:asciiTheme="minorEastAsia" w:hAnsiTheme="minorEastAsia"/>
                <w:color w:val="000000"/>
                <w:kern w:val="0"/>
                <w:szCs w:val="21"/>
              </w:rPr>
              <w:t>bid</w:t>
            </w:r>
          </w:p>
        </w:tc>
        <w:tc>
          <w:tcPr>
            <w:tcW w:w="472" w:type="dxa"/>
            <w:tcBorders>
              <w:top w:val="nil"/>
              <w:left w:val="nil"/>
              <w:bottom w:val="single" w:color="auto" w:sz="4" w:space="0"/>
              <w:right w:val="single" w:color="auto" w:sz="4" w:space="0"/>
            </w:tcBorders>
            <w:shd w:val="clear" w:color="auto" w:fill="auto"/>
            <w:noWrap/>
            <w:vAlign w:val="center"/>
          </w:tcPr>
          <w:p>
            <w:pPr>
              <w:widowControl/>
              <w:rPr>
                <w:rFonts w:cs="Microsoft Sans Serif" w:asciiTheme="minorEastAsia" w:hAnsiTheme="minorEastAsia"/>
                <w:color w:val="000000"/>
                <w:kern w:val="0"/>
                <w:szCs w:val="21"/>
              </w:rPr>
            </w:pPr>
            <w:r>
              <w:rPr>
                <w:rFonts w:cs="Microsoft Sans Serif" w:asciiTheme="minorEastAsia" w:hAnsiTheme="minorEastAsia"/>
                <w:color w:val="000000"/>
                <w:kern w:val="0"/>
                <w:szCs w:val="21"/>
              </w:rPr>
              <w:t>2</w:t>
            </w:r>
          </w:p>
        </w:tc>
        <w:tc>
          <w:tcPr>
            <w:tcW w:w="1050" w:type="dxa"/>
            <w:tcBorders>
              <w:top w:val="nil"/>
              <w:left w:val="nil"/>
              <w:bottom w:val="single" w:color="auto" w:sz="4" w:space="0"/>
              <w:right w:val="single" w:color="auto" w:sz="4" w:space="0"/>
            </w:tcBorders>
            <w:shd w:val="clear" w:color="auto" w:fill="auto"/>
            <w:noWrap/>
            <w:vAlign w:val="center"/>
          </w:tcPr>
          <w:p>
            <w:pPr>
              <w:widowControl/>
              <w:rPr>
                <w:rFonts w:cs="Microsoft Sans Serif" w:asciiTheme="minorEastAsia" w:hAnsiTheme="minorEastAsia"/>
                <w:color w:val="000000"/>
                <w:kern w:val="0"/>
                <w:szCs w:val="21"/>
              </w:rPr>
            </w:pPr>
            <w:r>
              <w:rPr>
                <w:rFonts w:cs="Microsoft Sans Serif" w:asciiTheme="minorEastAsia" w:hAnsiTheme="minorEastAsia"/>
                <w:color w:val="000000"/>
                <w:kern w:val="0"/>
                <w:szCs w:val="21"/>
              </w:rPr>
              <w:t>bid</w:t>
            </w:r>
          </w:p>
        </w:tc>
        <w:tc>
          <w:tcPr>
            <w:tcW w:w="3602" w:type="dxa"/>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Cs w:val="21"/>
              </w:rPr>
            </w:pPr>
            <w:r>
              <w:rPr>
                <w:rFonts w:hint="eastAsia" w:cs="宋体" w:asciiTheme="minorEastAsia" w:hAnsiTheme="minorEastAsia"/>
                <w:color w:val="000000"/>
                <w:kern w:val="0"/>
                <w:szCs w:val="21"/>
              </w:rPr>
              <w:t>每天两次</w:t>
            </w:r>
          </w:p>
        </w:tc>
        <w:tc>
          <w:tcPr>
            <w:tcW w:w="929" w:type="dxa"/>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984" w:type="dxa"/>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1347" w:type="dxa"/>
            <w:tcBorders>
              <w:top w:val="nil"/>
              <w:left w:val="nil"/>
              <w:bottom w:val="single" w:color="auto" w:sz="4" w:space="0"/>
              <w:right w:val="single" w:color="auto" w:sz="4" w:space="0"/>
            </w:tcBorders>
            <w:shd w:val="clear" w:color="auto" w:fill="auto"/>
            <w:noWrap/>
            <w:vAlign w:val="center"/>
          </w:tcPr>
          <w:p>
            <w:pPr>
              <w:widowControl/>
              <w:rPr>
                <w:rFonts w:cs="Microsoft Sans Serif" w:asciiTheme="minorEastAsia" w:hAnsiTheme="minorEastAsia"/>
                <w:color w:val="000000"/>
                <w:kern w:val="0"/>
                <w:szCs w:val="21"/>
              </w:rPr>
            </w:pPr>
            <w:r>
              <w:rPr>
                <w:rFonts w:cs="Microsoft Sans Serif" w:asciiTheme="minorEastAsia" w:hAnsiTheme="minorEastAsia"/>
                <w:color w:val="000000"/>
                <w:kern w:val="0"/>
                <w:szCs w:val="21"/>
              </w:rPr>
              <w:t>2</w:t>
            </w:r>
          </w:p>
        </w:tc>
        <w:tc>
          <w:tcPr>
            <w:tcW w:w="685" w:type="dxa"/>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r>
      <w:tr>
        <w:tblPrEx>
          <w:tblCellMar>
            <w:top w:w="0" w:type="dxa"/>
            <w:left w:w="108" w:type="dxa"/>
            <w:bottom w:w="0" w:type="dxa"/>
            <w:right w:w="108" w:type="dxa"/>
          </w:tblCellMar>
        </w:tblPrEx>
        <w:trPr>
          <w:trHeight w:val="285" w:hRule="atLeast"/>
          <w:jc w:val="center"/>
        </w:trPr>
        <w:tc>
          <w:tcPr>
            <w:tcW w:w="828" w:type="dxa"/>
            <w:tcBorders>
              <w:top w:val="nil"/>
              <w:left w:val="single" w:color="auto" w:sz="4" w:space="0"/>
              <w:bottom w:val="single" w:color="auto" w:sz="4" w:space="0"/>
              <w:right w:val="single" w:color="auto" w:sz="4" w:space="0"/>
            </w:tcBorders>
            <w:shd w:val="clear" w:color="auto" w:fill="auto"/>
            <w:vAlign w:val="center"/>
          </w:tcPr>
          <w:p>
            <w:pPr>
              <w:widowControl/>
              <w:rPr>
                <w:rFonts w:cs="Microsoft Sans Serif" w:asciiTheme="minorEastAsia" w:hAnsiTheme="minorEastAsia"/>
                <w:color w:val="000000"/>
                <w:kern w:val="0"/>
                <w:szCs w:val="21"/>
              </w:rPr>
            </w:pPr>
            <w:r>
              <w:rPr>
                <w:rFonts w:cs="Microsoft Sans Serif" w:asciiTheme="minorEastAsia" w:hAnsiTheme="minorEastAsia"/>
                <w:color w:val="000000"/>
                <w:kern w:val="0"/>
                <w:szCs w:val="21"/>
              </w:rPr>
              <w:t>tid</w:t>
            </w:r>
          </w:p>
        </w:tc>
        <w:tc>
          <w:tcPr>
            <w:tcW w:w="472" w:type="dxa"/>
            <w:tcBorders>
              <w:top w:val="nil"/>
              <w:left w:val="nil"/>
              <w:bottom w:val="single" w:color="auto" w:sz="4" w:space="0"/>
              <w:right w:val="single" w:color="auto" w:sz="4" w:space="0"/>
            </w:tcBorders>
            <w:shd w:val="clear" w:color="auto" w:fill="auto"/>
            <w:noWrap/>
            <w:vAlign w:val="center"/>
          </w:tcPr>
          <w:p>
            <w:pPr>
              <w:widowControl/>
              <w:rPr>
                <w:rFonts w:cs="Microsoft Sans Serif" w:asciiTheme="minorEastAsia" w:hAnsiTheme="minorEastAsia"/>
                <w:color w:val="000000"/>
                <w:kern w:val="0"/>
                <w:szCs w:val="21"/>
              </w:rPr>
            </w:pPr>
            <w:r>
              <w:rPr>
                <w:rFonts w:cs="Microsoft Sans Serif" w:asciiTheme="minorEastAsia" w:hAnsiTheme="minorEastAsia"/>
                <w:color w:val="000000"/>
                <w:kern w:val="0"/>
                <w:szCs w:val="21"/>
              </w:rPr>
              <w:t>3</w:t>
            </w:r>
          </w:p>
        </w:tc>
        <w:tc>
          <w:tcPr>
            <w:tcW w:w="1050" w:type="dxa"/>
            <w:tcBorders>
              <w:top w:val="nil"/>
              <w:left w:val="nil"/>
              <w:bottom w:val="single" w:color="auto" w:sz="4" w:space="0"/>
              <w:right w:val="single" w:color="auto" w:sz="4" w:space="0"/>
            </w:tcBorders>
            <w:shd w:val="clear" w:color="auto" w:fill="auto"/>
            <w:noWrap/>
            <w:vAlign w:val="center"/>
          </w:tcPr>
          <w:p>
            <w:pPr>
              <w:widowControl/>
              <w:rPr>
                <w:rFonts w:cs="Microsoft Sans Serif" w:asciiTheme="minorEastAsia" w:hAnsiTheme="minorEastAsia"/>
                <w:color w:val="000000"/>
                <w:kern w:val="0"/>
                <w:szCs w:val="21"/>
              </w:rPr>
            </w:pPr>
            <w:r>
              <w:rPr>
                <w:rFonts w:cs="Microsoft Sans Serif" w:asciiTheme="minorEastAsia" w:hAnsiTheme="minorEastAsia"/>
                <w:color w:val="000000"/>
                <w:kern w:val="0"/>
                <w:szCs w:val="21"/>
              </w:rPr>
              <w:t>tid</w:t>
            </w:r>
          </w:p>
        </w:tc>
        <w:tc>
          <w:tcPr>
            <w:tcW w:w="3602" w:type="dxa"/>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Cs w:val="21"/>
              </w:rPr>
            </w:pPr>
            <w:r>
              <w:rPr>
                <w:rFonts w:hint="eastAsia" w:cs="宋体" w:asciiTheme="minorEastAsia" w:hAnsiTheme="minorEastAsia"/>
                <w:color w:val="000000"/>
                <w:kern w:val="0"/>
                <w:szCs w:val="21"/>
              </w:rPr>
              <w:t>每天三次</w:t>
            </w:r>
          </w:p>
        </w:tc>
        <w:tc>
          <w:tcPr>
            <w:tcW w:w="929" w:type="dxa"/>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984" w:type="dxa"/>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1347" w:type="dxa"/>
            <w:tcBorders>
              <w:top w:val="nil"/>
              <w:left w:val="nil"/>
              <w:bottom w:val="single" w:color="auto" w:sz="4" w:space="0"/>
              <w:right w:val="single" w:color="auto" w:sz="4" w:space="0"/>
            </w:tcBorders>
            <w:shd w:val="clear" w:color="auto" w:fill="auto"/>
            <w:noWrap/>
            <w:vAlign w:val="center"/>
          </w:tcPr>
          <w:p>
            <w:pPr>
              <w:widowControl/>
              <w:rPr>
                <w:rFonts w:cs="Microsoft Sans Serif" w:asciiTheme="minorEastAsia" w:hAnsiTheme="minorEastAsia"/>
                <w:color w:val="000000"/>
                <w:kern w:val="0"/>
                <w:szCs w:val="21"/>
              </w:rPr>
            </w:pPr>
            <w:r>
              <w:rPr>
                <w:rFonts w:cs="Microsoft Sans Serif" w:asciiTheme="minorEastAsia" w:hAnsiTheme="minorEastAsia"/>
                <w:color w:val="000000"/>
                <w:kern w:val="0"/>
                <w:szCs w:val="21"/>
              </w:rPr>
              <w:t>3</w:t>
            </w:r>
          </w:p>
        </w:tc>
        <w:tc>
          <w:tcPr>
            <w:tcW w:w="685" w:type="dxa"/>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r>
      <w:tr>
        <w:tblPrEx>
          <w:tblCellMar>
            <w:top w:w="0" w:type="dxa"/>
            <w:left w:w="108" w:type="dxa"/>
            <w:bottom w:w="0" w:type="dxa"/>
            <w:right w:w="108" w:type="dxa"/>
          </w:tblCellMar>
        </w:tblPrEx>
        <w:trPr>
          <w:trHeight w:val="285" w:hRule="atLeast"/>
          <w:jc w:val="center"/>
        </w:trPr>
        <w:tc>
          <w:tcPr>
            <w:tcW w:w="828" w:type="dxa"/>
            <w:tcBorders>
              <w:top w:val="nil"/>
              <w:left w:val="single" w:color="auto" w:sz="4" w:space="0"/>
              <w:bottom w:val="single" w:color="auto" w:sz="4" w:space="0"/>
              <w:right w:val="single" w:color="auto" w:sz="4" w:space="0"/>
            </w:tcBorders>
            <w:shd w:val="clear" w:color="auto" w:fill="auto"/>
            <w:vAlign w:val="center"/>
          </w:tcPr>
          <w:p>
            <w:pPr>
              <w:widowControl/>
              <w:rPr>
                <w:rFonts w:cs="Microsoft Sans Serif" w:asciiTheme="minorEastAsia" w:hAnsiTheme="minorEastAsia"/>
                <w:color w:val="000000"/>
                <w:kern w:val="0"/>
                <w:szCs w:val="21"/>
              </w:rPr>
            </w:pPr>
            <w:r>
              <w:rPr>
                <w:rFonts w:cs="Microsoft Sans Serif" w:asciiTheme="minorEastAsia" w:hAnsiTheme="minorEastAsia"/>
                <w:color w:val="000000"/>
                <w:kern w:val="0"/>
                <w:szCs w:val="21"/>
              </w:rPr>
              <w:t>qid</w:t>
            </w:r>
          </w:p>
        </w:tc>
        <w:tc>
          <w:tcPr>
            <w:tcW w:w="472" w:type="dxa"/>
            <w:tcBorders>
              <w:top w:val="nil"/>
              <w:left w:val="nil"/>
              <w:bottom w:val="single" w:color="auto" w:sz="4" w:space="0"/>
              <w:right w:val="single" w:color="auto" w:sz="4" w:space="0"/>
            </w:tcBorders>
            <w:shd w:val="clear" w:color="auto" w:fill="auto"/>
            <w:noWrap/>
            <w:vAlign w:val="center"/>
          </w:tcPr>
          <w:p>
            <w:pPr>
              <w:widowControl/>
              <w:rPr>
                <w:rFonts w:cs="Microsoft Sans Serif" w:asciiTheme="minorEastAsia" w:hAnsiTheme="minorEastAsia"/>
                <w:color w:val="000000"/>
                <w:kern w:val="0"/>
                <w:szCs w:val="21"/>
              </w:rPr>
            </w:pPr>
            <w:r>
              <w:rPr>
                <w:rFonts w:cs="Microsoft Sans Serif" w:asciiTheme="minorEastAsia" w:hAnsiTheme="minorEastAsia"/>
                <w:color w:val="000000"/>
                <w:kern w:val="0"/>
                <w:szCs w:val="21"/>
              </w:rPr>
              <w:t>4</w:t>
            </w:r>
          </w:p>
        </w:tc>
        <w:tc>
          <w:tcPr>
            <w:tcW w:w="1050" w:type="dxa"/>
            <w:tcBorders>
              <w:top w:val="nil"/>
              <w:left w:val="nil"/>
              <w:bottom w:val="single" w:color="auto" w:sz="4" w:space="0"/>
              <w:right w:val="single" w:color="auto" w:sz="4" w:space="0"/>
            </w:tcBorders>
            <w:shd w:val="clear" w:color="auto" w:fill="auto"/>
            <w:noWrap/>
            <w:vAlign w:val="center"/>
          </w:tcPr>
          <w:p>
            <w:pPr>
              <w:widowControl/>
              <w:rPr>
                <w:rFonts w:cs="Microsoft Sans Serif" w:asciiTheme="minorEastAsia" w:hAnsiTheme="minorEastAsia"/>
                <w:color w:val="000000"/>
                <w:kern w:val="0"/>
                <w:szCs w:val="21"/>
              </w:rPr>
            </w:pPr>
            <w:r>
              <w:rPr>
                <w:rFonts w:cs="Microsoft Sans Serif" w:asciiTheme="minorEastAsia" w:hAnsiTheme="minorEastAsia"/>
                <w:color w:val="000000"/>
                <w:kern w:val="0"/>
                <w:szCs w:val="21"/>
              </w:rPr>
              <w:t>qid</w:t>
            </w:r>
          </w:p>
        </w:tc>
        <w:tc>
          <w:tcPr>
            <w:tcW w:w="3602" w:type="dxa"/>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Cs w:val="21"/>
              </w:rPr>
            </w:pPr>
            <w:r>
              <w:rPr>
                <w:rFonts w:hint="eastAsia" w:cs="宋体" w:asciiTheme="minorEastAsia" w:hAnsiTheme="minorEastAsia"/>
                <w:color w:val="000000"/>
                <w:kern w:val="0"/>
                <w:szCs w:val="21"/>
              </w:rPr>
              <w:t>每天四次</w:t>
            </w:r>
          </w:p>
        </w:tc>
        <w:tc>
          <w:tcPr>
            <w:tcW w:w="929" w:type="dxa"/>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984" w:type="dxa"/>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1347" w:type="dxa"/>
            <w:tcBorders>
              <w:top w:val="nil"/>
              <w:left w:val="nil"/>
              <w:bottom w:val="single" w:color="auto" w:sz="4" w:space="0"/>
              <w:right w:val="single" w:color="auto" w:sz="4" w:space="0"/>
            </w:tcBorders>
            <w:shd w:val="clear" w:color="auto" w:fill="auto"/>
            <w:noWrap/>
            <w:vAlign w:val="center"/>
          </w:tcPr>
          <w:p>
            <w:pPr>
              <w:widowControl/>
              <w:rPr>
                <w:rFonts w:cs="Microsoft Sans Serif" w:asciiTheme="minorEastAsia" w:hAnsiTheme="minorEastAsia"/>
                <w:color w:val="000000"/>
                <w:kern w:val="0"/>
                <w:szCs w:val="21"/>
              </w:rPr>
            </w:pPr>
            <w:r>
              <w:rPr>
                <w:rFonts w:cs="Microsoft Sans Serif" w:asciiTheme="minorEastAsia" w:hAnsiTheme="minorEastAsia"/>
                <w:color w:val="000000"/>
                <w:kern w:val="0"/>
                <w:szCs w:val="21"/>
              </w:rPr>
              <w:t>4</w:t>
            </w:r>
          </w:p>
        </w:tc>
        <w:tc>
          <w:tcPr>
            <w:tcW w:w="685" w:type="dxa"/>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r>
      <w:tr>
        <w:tblPrEx>
          <w:tblCellMar>
            <w:top w:w="0" w:type="dxa"/>
            <w:left w:w="108" w:type="dxa"/>
            <w:bottom w:w="0" w:type="dxa"/>
            <w:right w:w="108" w:type="dxa"/>
          </w:tblCellMar>
        </w:tblPrEx>
        <w:trPr>
          <w:trHeight w:val="285" w:hRule="atLeast"/>
          <w:jc w:val="center"/>
        </w:trPr>
        <w:tc>
          <w:tcPr>
            <w:tcW w:w="828" w:type="dxa"/>
            <w:tcBorders>
              <w:top w:val="nil"/>
              <w:left w:val="single" w:color="auto" w:sz="4" w:space="0"/>
              <w:bottom w:val="single" w:color="auto" w:sz="4" w:space="0"/>
              <w:right w:val="single" w:color="auto" w:sz="4" w:space="0"/>
            </w:tcBorders>
            <w:shd w:val="clear" w:color="auto" w:fill="auto"/>
            <w:vAlign w:val="center"/>
          </w:tcPr>
          <w:p>
            <w:pPr>
              <w:widowControl/>
              <w:rPr>
                <w:rFonts w:cs="Microsoft Sans Serif" w:asciiTheme="minorEastAsia" w:hAnsiTheme="minorEastAsia"/>
                <w:color w:val="000000"/>
                <w:kern w:val="0"/>
                <w:szCs w:val="21"/>
              </w:rPr>
            </w:pPr>
            <w:r>
              <w:rPr>
                <w:rFonts w:cs="Microsoft Sans Serif" w:asciiTheme="minorEastAsia" w:hAnsiTheme="minorEastAsia"/>
                <w:color w:val="000000"/>
                <w:kern w:val="0"/>
                <w:szCs w:val="21"/>
              </w:rPr>
              <w:t>qod</w:t>
            </w:r>
          </w:p>
        </w:tc>
        <w:tc>
          <w:tcPr>
            <w:tcW w:w="472" w:type="dxa"/>
            <w:tcBorders>
              <w:top w:val="nil"/>
              <w:left w:val="nil"/>
              <w:bottom w:val="single" w:color="auto" w:sz="4" w:space="0"/>
              <w:right w:val="single" w:color="auto" w:sz="4" w:space="0"/>
            </w:tcBorders>
            <w:shd w:val="clear" w:color="auto" w:fill="auto"/>
            <w:noWrap/>
            <w:vAlign w:val="center"/>
          </w:tcPr>
          <w:p>
            <w:pPr>
              <w:widowControl/>
              <w:rPr>
                <w:rFonts w:cs="Microsoft Sans Serif" w:asciiTheme="minorEastAsia" w:hAnsiTheme="minorEastAsia"/>
                <w:color w:val="000000"/>
                <w:kern w:val="0"/>
                <w:szCs w:val="21"/>
              </w:rPr>
            </w:pPr>
            <w:r>
              <w:rPr>
                <w:rFonts w:cs="Microsoft Sans Serif" w:asciiTheme="minorEastAsia" w:hAnsiTheme="minorEastAsia"/>
                <w:color w:val="000000"/>
                <w:kern w:val="0"/>
                <w:szCs w:val="21"/>
              </w:rPr>
              <w:t>5</w:t>
            </w:r>
          </w:p>
        </w:tc>
        <w:tc>
          <w:tcPr>
            <w:tcW w:w="1050" w:type="dxa"/>
            <w:tcBorders>
              <w:top w:val="nil"/>
              <w:left w:val="nil"/>
              <w:bottom w:val="single" w:color="auto" w:sz="4" w:space="0"/>
              <w:right w:val="single" w:color="auto" w:sz="4" w:space="0"/>
            </w:tcBorders>
            <w:shd w:val="clear" w:color="auto" w:fill="auto"/>
            <w:noWrap/>
            <w:vAlign w:val="center"/>
          </w:tcPr>
          <w:p>
            <w:pPr>
              <w:widowControl/>
              <w:rPr>
                <w:rFonts w:cs="Microsoft Sans Serif" w:asciiTheme="minorEastAsia" w:hAnsiTheme="minorEastAsia"/>
                <w:color w:val="000000"/>
                <w:kern w:val="0"/>
                <w:szCs w:val="21"/>
              </w:rPr>
            </w:pPr>
            <w:r>
              <w:rPr>
                <w:rFonts w:cs="Microsoft Sans Serif" w:asciiTheme="minorEastAsia" w:hAnsiTheme="minorEastAsia"/>
                <w:color w:val="000000"/>
                <w:kern w:val="0"/>
                <w:szCs w:val="21"/>
              </w:rPr>
              <w:t>qod</w:t>
            </w:r>
          </w:p>
        </w:tc>
        <w:tc>
          <w:tcPr>
            <w:tcW w:w="3602" w:type="dxa"/>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Cs w:val="21"/>
              </w:rPr>
            </w:pPr>
            <w:r>
              <w:rPr>
                <w:rFonts w:hint="eastAsia" w:cs="宋体" w:asciiTheme="minorEastAsia" w:hAnsiTheme="minorEastAsia"/>
                <w:color w:val="000000"/>
                <w:kern w:val="0"/>
                <w:szCs w:val="21"/>
              </w:rPr>
              <w:t>隔天一次</w:t>
            </w:r>
          </w:p>
        </w:tc>
        <w:tc>
          <w:tcPr>
            <w:tcW w:w="929" w:type="dxa"/>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984" w:type="dxa"/>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1347" w:type="dxa"/>
            <w:tcBorders>
              <w:top w:val="nil"/>
              <w:left w:val="nil"/>
              <w:bottom w:val="single" w:color="auto" w:sz="4" w:space="0"/>
              <w:right w:val="single" w:color="auto" w:sz="4" w:space="0"/>
            </w:tcBorders>
            <w:shd w:val="clear" w:color="auto" w:fill="auto"/>
            <w:noWrap/>
            <w:vAlign w:val="center"/>
          </w:tcPr>
          <w:p>
            <w:pPr>
              <w:widowControl/>
              <w:rPr>
                <w:rFonts w:cs="Microsoft Sans Serif" w:asciiTheme="minorEastAsia" w:hAnsiTheme="minorEastAsia"/>
                <w:color w:val="000000"/>
                <w:kern w:val="0"/>
                <w:szCs w:val="21"/>
              </w:rPr>
            </w:pPr>
            <w:r>
              <w:rPr>
                <w:rFonts w:cs="Microsoft Sans Serif" w:asciiTheme="minorEastAsia" w:hAnsiTheme="minorEastAsia"/>
                <w:color w:val="000000"/>
                <w:kern w:val="0"/>
                <w:szCs w:val="21"/>
              </w:rPr>
              <w:t>1/2</w:t>
            </w:r>
          </w:p>
        </w:tc>
        <w:tc>
          <w:tcPr>
            <w:tcW w:w="685" w:type="dxa"/>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r>
      <w:tr>
        <w:tblPrEx>
          <w:tblCellMar>
            <w:top w:w="0" w:type="dxa"/>
            <w:left w:w="108" w:type="dxa"/>
            <w:bottom w:w="0" w:type="dxa"/>
            <w:right w:w="108" w:type="dxa"/>
          </w:tblCellMar>
        </w:tblPrEx>
        <w:trPr>
          <w:trHeight w:val="285" w:hRule="atLeast"/>
          <w:jc w:val="center"/>
        </w:trPr>
        <w:tc>
          <w:tcPr>
            <w:tcW w:w="828" w:type="dxa"/>
            <w:tcBorders>
              <w:top w:val="nil"/>
              <w:left w:val="single" w:color="auto" w:sz="4" w:space="0"/>
              <w:bottom w:val="single" w:color="auto" w:sz="4" w:space="0"/>
              <w:right w:val="single" w:color="auto" w:sz="4" w:space="0"/>
            </w:tcBorders>
            <w:shd w:val="clear" w:color="auto" w:fill="auto"/>
            <w:vAlign w:val="center"/>
          </w:tcPr>
          <w:p>
            <w:pPr>
              <w:widowControl/>
              <w:rPr>
                <w:rFonts w:cs="Microsoft Sans Serif" w:asciiTheme="minorEastAsia" w:hAnsiTheme="minorEastAsia"/>
                <w:color w:val="000000"/>
                <w:kern w:val="0"/>
                <w:szCs w:val="21"/>
              </w:rPr>
            </w:pPr>
            <w:r>
              <w:rPr>
                <w:rFonts w:cs="Microsoft Sans Serif" w:asciiTheme="minorEastAsia" w:hAnsiTheme="minorEastAsia"/>
                <w:color w:val="000000"/>
                <w:kern w:val="0"/>
                <w:szCs w:val="21"/>
              </w:rPr>
              <w:t>qw</w:t>
            </w:r>
          </w:p>
        </w:tc>
        <w:tc>
          <w:tcPr>
            <w:tcW w:w="472" w:type="dxa"/>
            <w:tcBorders>
              <w:top w:val="nil"/>
              <w:left w:val="nil"/>
              <w:bottom w:val="single" w:color="auto" w:sz="4" w:space="0"/>
              <w:right w:val="single" w:color="auto" w:sz="4" w:space="0"/>
            </w:tcBorders>
            <w:shd w:val="clear" w:color="auto" w:fill="auto"/>
            <w:noWrap/>
            <w:vAlign w:val="center"/>
          </w:tcPr>
          <w:p>
            <w:pPr>
              <w:widowControl/>
              <w:rPr>
                <w:rFonts w:cs="Microsoft Sans Serif" w:asciiTheme="minorEastAsia" w:hAnsiTheme="minorEastAsia"/>
                <w:color w:val="000000"/>
                <w:kern w:val="0"/>
                <w:szCs w:val="21"/>
              </w:rPr>
            </w:pPr>
            <w:r>
              <w:rPr>
                <w:rFonts w:cs="Microsoft Sans Serif" w:asciiTheme="minorEastAsia" w:hAnsiTheme="minorEastAsia"/>
                <w:color w:val="000000"/>
                <w:kern w:val="0"/>
                <w:szCs w:val="21"/>
              </w:rPr>
              <w:t>6</w:t>
            </w:r>
          </w:p>
        </w:tc>
        <w:tc>
          <w:tcPr>
            <w:tcW w:w="1050" w:type="dxa"/>
            <w:tcBorders>
              <w:top w:val="nil"/>
              <w:left w:val="nil"/>
              <w:bottom w:val="single" w:color="auto" w:sz="4" w:space="0"/>
              <w:right w:val="single" w:color="auto" w:sz="4" w:space="0"/>
            </w:tcBorders>
            <w:shd w:val="clear" w:color="auto" w:fill="auto"/>
            <w:noWrap/>
            <w:vAlign w:val="center"/>
          </w:tcPr>
          <w:p>
            <w:pPr>
              <w:widowControl/>
              <w:rPr>
                <w:rFonts w:cs="Microsoft Sans Serif" w:asciiTheme="minorEastAsia" w:hAnsiTheme="minorEastAsia"/>
                <w:color w:val="000000"/>
                <w:kern w:val="0"/>
                <w:szCs w:val="21"/>
              </w:rPr>
            </w:pPr>
            <w:r>
              <w:rPr>
                <w:rFonts w:cs="Microsoft Sans Serif" w:asciiTheme="minorEastAsia" w:hAnsiTheme="minorEastAsia"/>
                <w:color w:val="000000"/>
                <w:kern w:val="0"/>
                <w:szCs w:val="21"/>
              </w:rPr>
              <w:t>qw</w:t>
            </w:r>
          </w:p>
        </w:tc>
        <w:tc>
          <w:tcPr>
            <w:tcW w:w="3602" w:type="dxa"/>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Cs w:val="21"/>
              </w:rPr>
            </w:pPr>
            <w:r>
              <w:rPr>
                <w:rFonts w:hint="eastAsia" w:cs="宋体" w:asciiTheme="minorEastAsia" w:hAnsiTheme="minorEastAsia"/>
                <w:color w:val="000000"/>
                <w:kern w:val="0"/>
                <w:szCs w:val="21"/>
              </w:rPr>
              <w:t>每周一次</w:t>
            </w:r>
          </w:p>
        </w:tc>
        <w:tc>
          <w:tcPr>
            <w:tcW w:w="929" w:type="dxa"/>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984" w:type="dxa"/>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1347" w:type="dxa"/>
            <w:tcBorders>
              <w:top w:val="nil"/>
              <w:left w:val="nil"/>
              <w:bottom w:val="single" w:color="auto" w:sz="4" w:space="0"/>
              <w:right w:val="single" w:color="auto" w:sz="4" w:space="0"/>
            </w:tcBorders>
            <w:shd w:val="clear" w:color="auto" w:fill="auto"/>
            <w:noWrap/>
            <w:vAlign w:val="center"/>
          </w:tcPr>
          <w:p>
            <w:pPr>
              <w:widowControl/>
              <w:rPr>
                <w:rFonts w:cs="Microsoft Sans Serif" w:asciiTheme="minorEastAsia" w:hAnsiTheme="minorEastAsia"/>
                <w:color w:val="000000"/>
                <w:kern w:val="0"/>
                <w:szCs w:val="21"/>
              </w:rPr>
            </w:pPr>
            <w:r>
              <w:rPr>
                <w:rFonts w:cs="Microsoft Sans Serif" w:asciiTheme="minorEastAsia" w:hAnsiTheme="minorEastAsia"/>
                <w:color w:val="000000"/>
                <w:kern w:val="0"/>
                <w:szCs w:val="21"/>
              </w:rPr>
              <w:t>1/7</w:t>
            </w:r>
          </w:p>
        </w:tc>
        <w:tc>
          <w:tcPr>
            <w:tcW w:w="685" w:type="dxa"/>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r>
      <w:tr>
        <w:tblPrEx>
          <w:tblCellMar>
            <w:top w:w="0" w:type="dxa"/>
            <w:left w:w="108" w:type="dxa"/>
            <w:bottom w:w="0" w:type="dxa"/>
            <w:right w:w="108" w:type="dxa"/>
          </w:tblCellMar>
        </w:tblPrEx>
        <w:trPr>
          <w:trHeight w:val="285" w:hRule="atLeast"/>
          <w:jc w:val="center"/>
        </w:trPr>
        <w:tc>
          <w:tcPr>
            <w:tcW w:w="828" w:type="dxa"/>
            <w:tcBorders>
              <w:top w:val="nil"/>
              <w:left w:val="single" w:color="auto" w:sz="4" w:space="0"/>
              <w:bottom w:val="single" w:color="auto" w:sz="4" w:space="0"/>
              <w:right w:val="single" w:color="auto" w:sz="4" w:space="0"/>
            </w:tcBorders>
            <w:shd w:val="clear" w:color="auto" w:fill="auto"/>
            <w:vAlign w:val="center"/>
          </w:tcPr>
          <w:p>
            <w:pPr>
              <w:widowControl/>
              <w:rPr>
                <w:rFonts w:cs="Microsoft Sans Serif" w:asciiTheme="minorEastAsia" w:hAnsiTheme="minorEastAsia"/>
                <w:color w:val="000000"/>
                <w:kern w:val="0"/>
                <w:szCs w:val="21"/>
              </w:rPr>
            </w:pPr>
            <w:r>
              <w:rPr>
                <w:rFonts w:cs="Microsoft Sans Serif" w:asciiTheme="minorEastAsia" w:hAnsiTheme="minorEastAsia"/>
                <w:color w:val="000000"/>
                <w:kern w:val="0"/>
                <w:szCs w:val="21"/>
              </w:rPr>
              <w:t>biw</w:t>
            </w:r>
          </w:p>
        </w:tc>
        <w:tc>
          <w:tcPr>
            <w:tcW w:w="472" w:type="dxa"/>
            <w:tcBorders>
              <w:top w:val="nil"/>
              <w:left w:val="nil"/>
              <w:bottom w:val="single" w:color="auto" w:sz="4" w:space="0"/>
              <w:right w:val="single" w:color="auto" w:sz="4" w:space="0"/>
            </w:tcBorders>
            <w:shd w:val="clear" w:color="auto" w:fill="auto"/>
            <w:noWrap/>
            <w:vAlign w:val="center"/>
          </w:tcPr>
          <w:p>
            <w:pPr>
              <w:widowControl/>
              <w:rPr>
                <w:rFonts w:cs="Microsoft Sans Serif" w:asciiTheme="minorEastAsia" w:hAnsiTheme="minorEastAsia"/>
                <w:color w:val="000000"/>
                <w:kern w:val="0"/>
                <w:szCs w:val="21"/>
              </w:rPr>
            </w:pPr>
            <w:r>
              <w:rPr>
                <w:rFonts w:cs="Microsoft Sans Serif" w:asciiTheme="minorEastAsia" w:hAnsiTheme="minorEastAsia"/>
                <w:color w:val="000000"/>
                <w:kern w:val="0"/>
                <w:szCs w:val="21"/>
              </w:rPr>
              <w:t>7</w:t>
            </w:r>
          </w:p>
        </w:tc>
        <w:tc>
          <w:tcPr>
            <w:tcW w:w="1050" w:type="dxa"/>
            <w:tcBorders>
              <w:top w:val="nil"/>
              <w:left w:val="nil"/>
              <w:bottom w:val="single" w:color="auto" w:sz="4" w:space="0"/>
              <w:right w:val="single" w:color="auto" w:sz="4" w:space="0"/>
            </w:tcBorders>
            <w:shd w:val="clear" w:color="auto" w:fill="auto"/>
            <w:noWrap/>
            <w:vAlign w:val="center"/>
          </w:tcPr>
          <w:p>
            <w:pPr>
              <w:widowControl/>
              <w:rPr>
                <w:rFonts w:cs="Microsoft Sans Serif" w:asciiTheme="minorEastAsia" w:hAnsiTheme="minorEastAsia"/>
                <w:color w:val="000000"/>
                <w:kern w:val="0"/>
                <w:szCs w:val="21"/>
              </w:rPr>
            </w:pPr>
            <w:r>
              <w:rPr>
                <w:rFonts w:cs="Microsoft Sans Serif" w:asciiTheme="minorEastAsia" w:hAnsiTheme="minorEastAsia"/>
                <w:color w:val="000000"/>
                <w:kern w:val="0"/>
                <w:szCs w:val="21"/>
              </w:rPr>
              <w:t>biw</w:t>
            </w:r>
          </w:p>
        </w:tc>
        <w:tc>
          <w:tcPr>
            <w:tcW w:w="3602" w:type="dxa"/>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Cs w:val="21"/>
              </w:rPr>
            </w:pPr>
            <w:r>
              <w:rPr>
                <w:rFonts w:hint="eastAsia" w:cs="宋体" w:asciiTheme="minorEastAsia" w:hAnsiTheme="minorEastAsia"/>
                <w:color w:val="000000"/>
                <w:kern w:val="0"/>
                <w:szCs w:val="21"/>
              </w:rPr>
              <w:t>每周两次</w:t>
            </w:r>
          </w:p>
        </w:tc>
        <w:tc>
          <w:tcPr>
            <w:tcW w:w="929" w:type="dxa"/>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984" w:type="dxa"/>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1347" w:type="dxa"/>
            <w:tcBorders>
              <w:top w:val="nil"/>
              <w:left w:val="nil"/>
              <w:bottom w:val="single" w:color="auto" w:sz="4" w:space="0"/>
              <w:right w:val="single" w:color="auto" w:sz="4" w:space="0"/>
            </w:tcBorders>
            <w:shd w:val="clear" w:color="auto" w:fill="auto"/>
            <w:noWrap/>
            <w:vAlign w:val="center"/>
          </w:tcPr>
          <w:p>
            <w:pPr>
              <w:widowControl/>
              <w:rPr>
                <w:rFonts w:cs="Microsoft Sans Serif" w:asciiTheme="minorEastAsia" w:hAnsiTheme="minorEastAsia"/>
                <w:color w:val="000000"/>
                <w:kern w:val="0"/>
                <w:szCs w:val="21"/>
              </w:rPr>
            </w:pPr>
            <w:r>
              <w:rPr>
                <w:rFonts w:cs="Microsoft Sans Serif" w:asciiTheme="minorEastAsia" w:hAnsiTheme="minorEastAsia"/>
                <w:color w:val="000000"/>
                <w:kern w:val="0"/>
                <w:szCs w:val="21"/>
              </w:rPr>
              <w:t>2/7</w:t>
            </w:r>
          </w:p>
        </w:tc>
        <w:tc>
          <w:tcPr>
            <w:tcW w:w="685" w:type="dxa"/>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r>
      <w:tr>
        <w:tblPrEx>
          <w:tblCellMar>
            <w:top w:w="0" w:type="dxa"/>
            <w:left w:w="108" w:type="dxa"/>
            <w:bottom w:w="0" w:type="dxa"/>
            <w:right w:w="108" w:type="dxa"/>
          </w:tblCellMar>
        </w:tblPrEx>
        <w:trPr>
          <w:trHeight w:val="285" w:hRule="atLeast"/>
          <w:jc w:val="center"/>
        </w:trPr>
        <w:tc>
          <w:tcPr>
            <w:tcW w:w="828" w:type="dxa"/>
            <w:tcBorders>
              <w:top w:val="nil"/>
              <w:left w:val="single" w:color="auto" w:sz="4" w:space="0"/>
              <w:bottom w:val="single" w:color="auto" w:sz="4" w:space="0"/>
              <w:right w:val="single" w:color="auto" w:sz="4" w:space="0"/>
            </w:tcBorders>
            <w:shd w:val="clear" w:color="auto" w:fill="auto"/>
            <w:vAlign w:val="center"/>
          </w:tcPr>
          <w:p>
            <w:pPr>
              <w:widowControl/>
              <w:rPr>
                <w:rFonts w:cs="Microsoft Sans Serif" w:asciiTheme="minorEastAsia" w:hAnsiTheme="minorEastAsia"/>
                <w:color w:val="000000"/>
                <w:kern w:val="0"/>
                <w:szCs w:val="21"/>
              </w:rPr>
            </w:pPr>
            <w:r>
              <w:rPr>
                <w:rFonts w:cs="Microsoft Sans Serif" w:asciiTheme="minorEastAsia" w:hAnsiTheme="minorEastAsia"/>
                <w:color w:val="000000"/>
                <w:kern w:val="0"/>
                <w:szCs w:val="21"/>
              </w:rPr>
              <w:t>tiw</w:t>
            </w:r>
          </w:p>
        </w:tc>
        <w:tc>
          <w:tcPr>
            <w:tcW w:w="472" w:type="dxa"/>
            <w:tcBorders>
              <w:top w:val="nil"/>
              <w:left w:val="nil"/>
              <w:bottom w:val="single" w:color="auto" w:sz="4" w:space="0"/>
              <w:right w:val="single" w:color="auto" w:sz="4" w:space="0"/>
            </w:tcBorders>
            <w:shd w:val="clear" w:color="auto" w:fill="auto"/>
            <w:noWrap/>
            <w:vAlign w:val="center"/>
          </w:tcPr>
          <w:p>
            <w:pPr>
              <w:widowControl/>
              <w:rPr>
                <w:rFonts w:cs="Microsoft Sans Serif" w:asciiTheme="minorEastAsia" w:hAnsiTheme="minorEastAsia"/>
                <w:color w:val="000000"/>
                <w:kern w:val="0"/>
                <w:szCs w:val="21"/>
              </w:rPr>
            </w:pPr>
            <w:r>
              <w:rPr>
                <w:rFonts w:cs="Microsoft Sans Serif" w:asciiTheme="minorEastAsia" w:hAnsiTheme="minorEastAsia"/>
                <w:color w:val="000000"/>
                <w:kern w:val="0"/>
                <w:szCs w:val="21"/>
              </w:rPr>
              <w:t>8</w:t>
            </w:r>
          </w:p>
        </w:tc>
        <w:tc>
          <w:tcPr>
            <w:tcW w:w="1050" w:type="dxa"/>
            <w:tcBorders>
              <w:top w:val="nil"/>
              <w:left w:val="nil"/>
              <w:bottom w:val="single" w:color="auto" w:sz="4" w:space="0"/>
              <w:right w:val="single" w:color="auto" w:sz="4" w:space="0"/>
            </w:tcBorders>
            <w:shd w:val="clear" w:color="auto" w:fill="auto"/>
            <w:noWrap/>
            <w:vAlign w:val="center"/>
          </w:tcPr>
          <w:p>
            <w:pPr>
              <w:widowControl/>
              <w:rPr>
                <w:rFonts w:cs="Microsoft Sans Serif" w:asciiTheme="minorEastAsia" w:hAnsiTheme="minorEastAsia"/>
                <w:color w:val="000000"/>
                <w:kern w:val="0"/>
                <w:szCs w:val="21"/>
              </w:rPr>
            </w:pPr>
            <w:r>
              <w:rPr>
                <w:rFonts w:cs="Microsoft Sans Serif" w:asciiTheme="minorEastAsia" w:hAnsiTheme="minorEastAsia"/>
                <w:color w:val="000000"/>
                <w:kern w:val="0"/>
                <w:szCs w:val="21"/>
              </w:rPr>
              <w:t>tiw</w:t>
            </w:r>
          </w:p>
        </w:tc>
        <w:tc>
          <w:tcPr>
            <w:tcW w:w="3602" w:type="dxa"/>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Cs w:val="21"/>
              </w:rPr>
            </w:pPr>
            <w:r>
              <w:rPr>
                <w:rFonts w:hint="eastAsia" w:cs="宋体" w:asciiTheme="minorEastAsia" w:hAnsiTheme="minorEastAsia"/>
                <w:color w:val="000000"/>
                <w:kern w:val="0"/>
                <w:szCs w:val="21"/>
              </w:rPr>
              <w:t>每周三次</w:t>
            </w:r>
          </w:p>
        </w:tc>
        <w:tc>
          <w:tcPr>
            <w:tcW w:w="929" w:type="dxa"/>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984" w:type="dxa"/>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1347" w:type="dxa"/>
            <w:tcBorders>
              <w:top w:val="nil"/>
              <w:left w:val="nil"/>
              <w:bottom w:val="single" w:color="auto" w:sz="4" w:space="0"/>
              <w:right w:val="single" w:color="auto" w:sz="4" w:space="0"/>
            </w:tcBorders>
            <w:shd w:val="clear" w:color="auto" w:fill="auto"/>
            <w:noWrap/>
            <w:vAlign w:val="center"/>
          </w:tcPr>
          <w:p>
            <w:pPr>
              <w:widowControl/>
              <w:rPr>
                <w:rFonts w:cs="Microsoft Sans Serif" w:asciiTheme="minorEastAsia" w:hAnsiTheme="minorEastAsia"/>
                <w:color w:val="000000"/>
                <w:kern w:val="0"/>
                <w:szCs w:val="21"/>
              </w:rPr>
            </w:pPr>
            <w:r>
              <w:rPr>
                <w:rFonts w:cs="Microsoft Sans Serif" w:asciiTheme="minorEastAsia" w:hAnsiTheme="minorEastAsia"/>
                <w:color w:val="000000"/>
                <w:kern w:val="0"/>
                <w:szCs w:val="21"/>
              </w:rPr>
              <w:t>3/7</w:t>
            </w:r>
          </w:p>
        </w:tc>
        <w:tc>
          <w:tcPr>
            <w:tcW w:w="685" w:type="dxa"/>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r>
      <w:tr>
        <w:tblPrEx>
          <w:tblCellMar>
            <w:top w:w="0" w:type="dxa"/>
            <w:left w:w="108" w:type="dxa"/>
            <w:bottom w:w="0" w:type="dxa"/>
            <w:right w:w="108" w:type="dxa"/>
          </w:tblCellMar>
        </w:tblPrEx>
        <w:trPr>
          <w:trHeight w:val="285" w:hRule="atLeast"/>
          <w:jc w:val="center"/>
        </w:trPr>
        <w:tc>
          <w:tcPr>
            <w:tcW w:w="828" w:type="dxa"/>
            <w:tcBorders>
              <w:top w:val="nil"/>
              <w:left w:val="single" w:color="auto" w:sz="4" w:space="0"/>
              <w:bottom w:val="single" w:color="auto" w:sz="4" w:space="0"/>
              <w:right w:val="single" w:color="auto" w:sz="4" w:space="0"/>
            </w:tcBorders>
            <w:shd w:val="clear" w:color="auto" w:fill="auto"/>
            <w:vAlign w:val="center"/>
          </w:tcPr>
          <w:p>
            <w:pPr>
              <w:widowControl/>
              <w:rPr>
                <w:rFonts w:cs="Microsoft Sans Serif" w:asciiTheme="minorEastAsia" w:hAnsiTheme="minorEastAsia"/>
                <w:color w:val="000000"/>
                <w:kern w:val="0"/>
                <w:szCs w:val="21"/>
              </w:rPr>
            </w:pPr>
            <w:r>
              <w:rPr>
                <w:rFonts w:cs="Microsoft Sans Serif" w:asciiTheme="minorEastAsia" w:hAnsiTheme="minorEastAsia"/>
                <w:color w:val="000000"/>
                <w:kern w:val="0"/>
                <w:szCs w:val="21"/>
              </w:rPr>
              <w:t>qiw</w:t>
            </w:r>
          </w:p>
        </w:tc>
        <w:tc>
          <w:tcPr>
            <w:tcW w:w="472" w:type="dxa"/>
            <w:tcBorders>
              <w:top w:val="nil"/>
              <w:left w:val="nil"/>
              <w:bottom w:val="single" w:color="auto" w:sz="4" w:space="0"/>
              <w:right w:val="single" w:color="auto" w:sz="4" w:space="0"/>
            </w:tcBorders>
            <w:shd w:val="clear" w:color="auto" w:fill="auto"/>
            <w:noWrap/>
            <w:vAlign w:val="center"/>
          </w:tcPr>
          <w:p>
            <w:pPr>
              <w:widowControl/>
              <w:rPr>
                <w:rFonts w:cs="Microsoft Sans Serif" w:asciiTheme="minorEastAsia" w:hAnsiTheme="minorEastAsia"/>
                <w:color w:val="000000"/>
                <w:kern w:val="0"/>
                <w:szCs w:val="21"/>
              </w:rPr>
            </w:pPr>
            <w:r>
              <w:rPr>
                <w:rFonts w:cs="Microsoft Sans Serif" w:asciiTheme="minorEastAsia" w:hAnsiTheme="minorEastAsia"/>
                <w:color w:val="000000"/>
                <w:kern w:val="0"/>
                <w:szCs w:val="21"/>
              </w:rPr>
              <w:t>9</w:t>
            </w:r>
          </w:p>
        </w:tc>
        <w:tc>
          <w:tcPr>
            <w:tcW w:w="1050" w:type="dxa"/>
            <w:tcBorders>
              <w:top w:val="nil"/>
              <w:left w:val="nil"/>
              <w:bottom w:val="single" w:color="auto" w:sz="4" w:space="0"/>
              <w:right w:val="single" w:color="auto" w:sz="4" w:space="0"/>
            </w:tcBorders>
            <w:shd w:val="clear" w:color="auto" w:fill="auto"/>
            <w:noWrap/>
            <w:vAlign w:val="center"/>
          </w:tcPr>
          <w:p>
            <w:pPr>
              <w:widowControl/>
              <w:rPr>
                <w:rFonts w:cs="Microsoft Sans Serif" w:asciiTheme="minorEastAsia" w:hAnsiTheme="minorEastAsia"/>
                <w:color w:val="000000"/>
                <w:kern w:val="0"/>
                <w:szCs w:val="21"/>
              </w:rPr>
            </w:pPr>
            <w:r>
              <w:rPr>
                <w:rFonts w:cs="Microsoft Sans Serif" w:asciiTheme="minorEastAsia" w:hAnsiTheme="minorEastAsia"/>
                <w:color w:val="000000"/>
                <w:kern w:val="0"/>
                <w:szCs w:val="21"/>
              </w:rPr>
              <w:t>qiw</w:t>
            </w:r>
          </w:p>
        </w:tc>
        <w:tc>
          <w:tcPr>
            <w:tcW w:w="3602" w:type="dxa"/>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Cs w:val="21"/>
              </w:rPr>
            </w:pPr>
            <w:r>
              <w:rPr>
                <w:rFonts w:hint="eastAsia" w:cs="宋体" w:asciiTheme="minorEastAsia" w:hAnsiTheme="minorEastAsia"/>
                <w:color w:val="000000"/>
                <w:kern w:val="0"/>
                <w:szCs w:val="21"/>
              </w:rPr>
              <w:t>每周四次</w:t>
            </w:r>
          </w:p>
        </w:tc>
        <w:tc>
          <w:tcPr>
            <w:tcW w:w="929" w:type="dxa"/>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984" w:type="dxa"/>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1347" w:type="dxa"/>
            <w:tcBorders>
              <w:top w:val="nil"/>
              <w:left w:val="nil"/>
              <w:bottom w:val="single" w:color="auto" w:sz="4" w:space="0"/>
              <w:right w:val="single" w:color="auto" w:sz="4" w:space="0"/>
            </w:tcBorders>
            <w:shd w:val="clear" w:color="auto" w:fill="auto"/>
            <w:noWrap/>
            <w:vAlign w:val="center"/>
          </w:tcPr>
          <w:p>
            <w:pPr>
              <w:widowControl/>
              <w:rPr>
                <w:rFonts w:cs="Microsoft Sans Serif" w:asciiTheme="minorEastAsia" w:hAnsiTheme="minorEastAsia"/>
                <w:color w:val="000000"/>
                <w:kern w:val="0"/>
                <w:szCs w:val="21"/>
              </w:rPr>
            </w:pPr>
            <w:r>
              <w:rPr>
                <w:rFonts w:cs="Microsoft Sans Serif" w:asciiTheme="minorEastAsia" w:hAnsiTheme="minorEastAsia"/>
                <w:color w:val="000000"/>
                <w:kern w:val="0"/>
                <w:szCs w:val="21"/>
              </w:rPr>
              <w:t>4/7</w:t>
            </w:r>
          </w:p>
        </w:tc>
        <w:tc>
          <w:tcPr>
            <w:tcW w:w="685" w:type="dxa"/>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r>
      <w:tr>
        <w:tblPrEx>
          <w:tblCellMar>
            <w:top w:w="0" w:type="dxa"/>
            <w:left w:w="108" w:type="dxa"/>
            <w:bottom w:w="0" w:type="dxa"/>
            <w:right w:w="108" w:type="dxa"/>
          </w:tblCellMar>
        </w:tblPrEx>
        <w:trPr>
          <w:trHeight w:val="285" w:hRule="atLeast"/>
          <w:jc w:val="center"/>
        </w:trPr>
        <w:tc>
          <w:tcPr>
            <w:tcW w:w="828" w:type="dxa"/>
            <w:tcBorders>
              <w:top w:val="nil"/>
              <w:left w:val="single" w:color="auto" w:sz="4" w:space="0"/>
              <w:bottom w:val="single" w:color="auto" w:sz="4" w:space="0"/>
              <w:right w:val="single" w:color="auto" w:sz="4" w:space="0"/>
            </w:tcBorders>
            <w:shd w:val="clear" w:color="auto" w:fill="auto"/>
            <w:vAlign w:val="center"/>
          </w:tcPr>
          <w:p>
            <w:pPr>
              <w:widowControl/>
              <w:rPr>
                <w:rFonts w:cs="Microsoft Sans Serif" w:asciiTheme="minorEastAsia" w:hAnsiTheme="minorEastAsia"/>
                <w:color w:val="000000"/>
                <w:kern w:val="0"/>
                <w:szCs w:val="21"/>
              </w:rPr>
            </w:pPr>
            <w:r>
              <w:rPr>
                <w:rFonts w:cs="Microsoft Sans Serif" w:asciiTheme="minorEastAsia" w:hAnsiTheme="minorEastAsia"/>
                <w:color w:val="000000"/>
                <w:kern w:val="0"/>
                <w:szCs w:val="21"/>
              </w:rPr>
              <w:t>q1h/qh</w:t>
            </w:r>
          </w:p>
        </w:tc>
        <w:tc>
          <w:tcPr>
            <w:tcW w:w="472" w:type="dxa"/>
            <w:tcBorders>
              <w:top w:val="nil"/>
              <w:left w:val="nil"/>
              <w:bottom w:val="single" w:color="auto" w:sz="4" w:space="0"/>
              <w:right w:val="single" w:color="auto" w:sz="4" w:space="0"/>
            </w:tcBorders>
            <w:shd w:val="clear" w:color="auto" w:fill="auto"/>
            <w:noWrap/>
            <w:vAlign w:val="center"/>
          </w:tcPr>
          <w:p>
            <w:pPr>
              <w:widowControl/>
              <w:rPr>
                <w:rFonts w:cs="Microsoft Sans Serif" w:asciiTheme="minorEastAsia" w:hAnsiTheme="minorEastAsia"/>
                <w:color w:val="000000"/>
                <w:kern w:val="0"/>
                <w:szCs w:val="21"/>
              </w:rPr>
            </w:pPr>
            <w:r>
              <w:rPr>
                <w:rFonts w:cs="Microsoft Sans Serif" w:asciiTheme="minorEastAsia" w:hAnsiTheme="minorEastAsia"/>
                <w:color w:val="000000"/>
                <w:kern w:val="0"/>
                <w:szCs w:val="21"/>
              </w:rPr>
              <w:t>10</w:t>
            </w:r>
          </w:p>
        </w:tc>
        <w:tc>
          <w:tcPr>
            <w:tcW w:w="1050" w:type="dxa"/>
            <w:tcBorders>
              <w:top w:val="nil"/>
              <w:left w:val="nil"/>
              <w:bottom w:val="single" w:color="auto" w:sz="4" w:space="0"/>
              <w:right w:val="single" w:color="auto" w:sz="4" w:space="0"/>
            </w:tcBorders>
            <w:shd w:val="clear" w:color="auto" w:fill="auto"/>
            <w:noWrap/>
            <w:vAlign w:val="center"/>
          </w:tcPr>
          <w:p>
            <w:pPr>
              <w:widowControl/>
              <w:rPr>
                <w:rFonts w:cs="Microsoft Sans Serif" w:asciiTheme="minorEastAsia" w:hAnsiTheme="minorEastAsia"/>
                <w:color w:val="000000"/>
                <w:kern w:val="0"/>
                <w:szCs w:val="21"/>
              </w:rPr>
            </w:pPr>
            <w:r>
              <w:rPr>
                <w:rFonts w:cs="Microsoft Sans Serif" w:asciiTheme="minorEastAsia" w:hAnsiTheme="minorEastAsia"/>
                <w:color w:val="000000"/>
                <w:kern w:val="0"/>
                <w:szCs w:val="21"/>
              </w:rPr>
              <w:t>q1h/qh</w:t>
            </w:r>
          </w:p>
        </w:tc>
        <w:tc>
          <w:tcPr>
            <w:tcW w:w="3602" w:type="dxa"/>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Cs w:val="21"/>
              </w:rPr>
            </w:pPr>
            <w:r>
              <w:rPr>
                <w:rFonts w:hint="eastAsia" w:cs="宋体" w:asciiTheme="minorEastAsia" w:hAnsiTheme="minorEastAsia"/>
                <w:color w:val="000000"/>
                <w:kern w:val="0"/>
                <w:szCs w:val="21"/>
              </w:rPr>
              <w:t>每小时一次</w:t>
            </w:r>
          </w:p>
        </w:tc>
        <w:tc>
          <w:tcPr>
            <w:tcW w:w="929" w:type="dxa"/>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984" w:type="dxa"/>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1347" w:type="dxa"/>
            <w:tcBorders>
              <w:top w:val="nil"/>
              <w:left w:val="nil"/>
              <w:bottom w:val="single" w:color="auto" w:sz="4" w:space="0"/>
              <w:right w:val="single" w:color="auto" w:sz="4" w:space="0"/>
            </w:tcBorders>
            <w:shd w:val="clear" w:color="auto" w:fill="auto"/>
            <w:noWrap/>
            <w:vAlign w:val="center"/>
          </w:tcPr>
          <w:p>
            <w:pPr>
              <w:widowControl/>
              <w:rPr>
                <w:rFonts w:cs="Microsoft Sans Serif" w:asciiTheme="minorEastAsia" w:hAnsiTheme="minorEastAsia"/>
                <w:color w:val="000000"/>
                <w:kern w:val="0"/>
                <w:szCs w:val="21"/>
              </w:rPr>
            </w:pPr>
            <w:r>
              <w:rPr>
                <w:rFonts w:cs="Microsoft Sans Serif" w:asciiTheme="minorEastAsia" w:hAnsiTheme="minorEastAsia"/>
                <w:color w:val="000000"/>
                <w:kern w:val="0"/>
                <w:szCs w:val="21"/>
              </w:rPr>
              <w:t>24</w:t>
            </w:r>
          </w:p>
        </w:tc>
        <w:tc>
          <w:tcPr>
            <w:tcW w:w="685" w:type="dxa"/>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r>
      <w:tr>
        <w:tblPrEx>
          <w:tblCellMar>
            <w:top w:w="0" w:type="dxa"/>
            <w:left w:w="108" w:type="dxa"/>
            <w:bottom w:w="0" w:type="dxa"/>
            <w:right w:w="108" w:type="dxa"/>
          </w:tblCellMar>
        </w:tblPrEx>
        <w:trPr>
          <w:trHeight w:val="285" w:hRule="atLeast"/>
          <w:jc w:val="center"/>
        </w:trPr>
        <w:tc>
          <w:tcPr>
            <w:tcW w:w="828" w:type="dxa"/>
            <w:tcBorders>
              <w:top w:val="nil"/>
              <w:left w:val="single" w:color="auto" w:sz="4" w:space="0"/>
              <w:bottom w:val="single" w:color="auto" w:sz="4" w:space="0"/>
              <w:right w:val="single" w:color="auto" w:sz="4" w:space="0"/>
            </w:tcBorders>
            <w:shd w:val="clear" w:color="auto" w:fill="auto"/>
            <w:vAlign w:val="center"/>
          </w:tcPr>
          <w:p>
            <w:pPr>
              <w:widowControl/>
              <w:rPr>
                <w:rFonts w:cs="Microsoft Sans Serif" w:asciiTheme="minorEastAsia" w:hAnsiTheme="minorEastAsia"/>
                <w:color w:val="000000"/>
                <w:kern w:val="0"/>
                <w:szCs w:val="21"/>
              </w:rPr>
            </w:pPr>
            <w:r>
              <w:rPr>
                <w:rFonts w:cs="Microsoft Sans Serif" w:asciiTheme="minorEastAsia" w:hAnsiTheme="minorEastAsia"/>
                <w:color w:val="000000"/>
                <w:kern w:val="0"/>
                <w:szCs w:val="21"/>
              </w:rPr>
              <w:t>q2h</w:t>
            </w:r>
          </w:p>
        </w:tc>
        <w:tc>
          <w:tcPr>
            <w:tcW w:w="472" w:type="dxa"/>
            <w:tcBorders>
              <w:top w:val="nil"/>
              <w:left w:val="nil"/>
              <w:bottom w:val="single" w:color="auto" w:sz="4" w:space="0"/>
              <w:right w:val="single" w:color="auto" w:sz="4" w:space="0"/>
            </w:tcBorders>
            <w:shd w:val="clear" w:color="auto" w:fill="auto"/>
            <w:noWrap/>
            <w:vAlign w:val="center"/>
          </w:tcPr>
          <w:p>
            <w:pPr>
              <w:widowControl/>
              <w:rPr>
                <w:rFonts w:cs="Microsoft Sans Serif" w:asciiTheme="minorEastAsia" w:hAnsiTheme="minorEastAsia"/>
                <w:color w:val="000000"/>
                <w:kern w:val="0"/>
                <w:szCs w:val="21"/>
              </w:rPr>
            </w:pPr>
            <w:r>
              <w:rPr>
                <w:rFonts w:cs="Microsoft Sans Serif" w:asciiTheme="minorEastAsia" w:hAnsiTheme="minorEastAsia"/>
                <w:color w:val="000000"/>
                <w:kern w:val="0"/>
                <w:szCs w:val="21"/>
              </w:rPr>
              <w:t>11</w:t>
            </w:r>
          </w:p>
        </w:tc>
        <w:tc>
          <w:tcPr>
            <w:tcW w:w="1050" w:type="dxa"/>
            <w:tcBorders>
              <w:top w:val="nil"/>
              <w:left w:val="nil"/>
              <w:bottom w:val="single" w:color="auto" w:sz="4" w:space="0"/>
              <w:right w:val="single" w:color="auto" w:sz="4" w:space="0"/>
            </w:tcBorders>
            <w:shd w:val="clear" w:color="auto" w:fill="auto"/>
            <w:noWrap/>
            <w:vAlign w:val="center"/>
          </w:tcPr>
          <w:p>
            <w:pPr>
              <w:widowControl/>
              <w:rPr>
                <w:rFonts w:cs="Microsoft Sans Serif" w:asciiTheme="minorEastAsia" w:hAnsiTheme="minorEastAsia"/>
                <w:color w:val="000000"/>
                <w:kern w:val="0"/>
                <w:szCs w:val="21"/>
              </w:rPr>
            </w:pPr>
            <w:r>
              <w:rPr>
                <w:rFonts w:cs="Microsoft Sans Serif" w:asciiTheme="minorEastAsia" w:hAnsiTheme="minorEastAsia"/>
                <w:color w:val="000000"/>
                <w:kern w:val="0"/>
                <w:szCs w:val="21"/>
              </w:rPr>
              <w:t>q2h</w:t>
            </w:r>
          </w:p>
        </w:tc>
        <w:tc>
          <w:tcPr>
            <w:tcW w:w="3602" w:type="dxa"/>
            <w:tcBorders>
              <w:top w:val="nil"/>
              <w:left w:val="nil"/>
              <w:bottom w:val="single" w:color="auto" w:sz="4" w:space="0"/>
              <w:right w:val="single" w:color="auto" w:sz="4" w:space="0"/>
            </w:tcBorders>
            <w:shd w:val="clear" w:color="auto" w:fill="auto"/>
            <w:noWrap/>
            <w:vAlign w:val="center"/>
          </w:tcPr>
          <w:p>
            <w:pPr>
              <w:widowControl/>
              <w:rPr>
                <w:rFonts w:cs="Microsoft Sans Serif" w:asciiTheme="minorEastAsia" w:hAnsiTheme="minorEastAsia"/>
                <w:color w:val="000000"/>
                <w:kern w:val="0"/>
                <w:szCs w:val="21"/>
              </w:rPr>
            </w:pPr>
            <w:r>
              <w:rPr>
                <w:rFonts w:cs="Microsoft Sans Serif" w:asciiTheme="minorEastAsia" w:hAnsiTheme="minorEastAsia"/>
                <w:color w:val="000000"/>
                <w:kern w:val="0"/>
                <w:szCs w:val="21"/>
              </w:rPr>
              <w:t>2</w:t>
            </w:r>
            <w:r>
              <w:rPr>
                <w:rFonts w:hint="eastAsia" w:cs="Microsoft Sans Serif" w:asciiTheme="minorEastAsia" w:hAnsiTheme="minorEastAsia"/>
                <w:color w:val="000000"/>
                <w:kern w:val="0"/>
                <w:szCs w:val="21"/>
              </w:rPr>
              <w:t>小时一次</w:t>
            </w:r>
          </w:p>
        </w:tc>
        <w:tc>
          <w:tcPr>
            <w:tcW w:w="929" w:type="dxa"/>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984" w:type="dxa"/>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1347" w:type="dxa"/>
            <w:tcBorders>
              <w:top w:val="nil"/>
              <w:left w:val="nil"/>
              <w:bottom w:val="single" w:color="auto" w:sz="4" w:space="0"/>
              <w:right w:val="single" w:color="auto" w:sz="4" w:space="0"/>
            </w:tcBorders>
            <w:shd w:val="clear" w:color="auto" w:fill="auto"/>
            <w:noWrap/>
            <w:vAlign w:val="center"/>
          </w:tcPr>
          <w:p>
            <w:pPr>
              <w:widowControl/>
              <w:rPr>
                <w:rFonts w:cs="Microsoft Sans Serif" w:asciiTheme="minorEastAsia" w:hAnsiTheme="minorEastAsia"/>
                <w:color w:val="000000"/>
                <w:kern w:val="0"/>
                <w:szCs w:val="21"/>
              </w:rPr>
            </w:pPr>
            <w:r>
              <w:rPr>
                <w:rFonts w:cs="Microsoft Sans Serif" w:asciiTheme="minorEastAsia" w:hAnsiTheme="minorEastAsia"/>
                <w:color w:val="000000"/>
                <w:kern w:val="0"/>
                <w:szCs w:val="21"/>
              </w:rPr>
              <w:t>12</w:t>
            </w:r>
          </w:p>
        </w:tc>
        <w:tc>
          <w:tcPr>
            <w:tcW w:w="685" w:type="dxa"/>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r>
      <w:tr>
        <w:tblPrEx>
          <w:tblCellMar>
            <w:top w:w="0" w:type="dxa"/>
            <w:left w:w="108" w:type="dxa"/>
            <w:bottom w:w="0" w:type="dxa"/>
            <w:right w:w="108" w:type="dxa"/>
          </w:tblCellMar>
        </w:tblPrEx>
        <w:trPr>
          <w:trHeight w:val="285" w:hRule="atLeast"/>
          <w:jc w:val="center"/>
        </w:trPr>
        <w:tc>
          <w:tcPr>
            <w:tcW w:w="828" w:type="dxa"/>
            <w:tcBorders>
              <w:top w:val="nil"/>
              <w:left w:val="single" w:color="auto" w:sz="4" w:space="0"/>
              <w:bottom w:val="single" w:color="auto" w:sz="4" w:space="0"/>
              <w:right w:val="single" w:color="auto" w:sz="4" w:space="0"/>
            </w:tcBorders>
            <w:shd w:val="clear" w:color="auto" w:fill="auto"/>
            <w:vAlign w:val="center"/>
          </w:tcPr>
          <w:p>
            <w:pPr>
              <w:widowControl/>
              <w:rPr>
                <w:rFonts w:cs="Microsoft Sans Serif" w:asciiTheme="minorEastAsia" w:hAnsiTheme="minorEastAsia"/>
                <w:color w:val="000000"/>
                <w:kern w:val="0"/>
                <w:szCs w:val="21"/>
              </w:rPr>
            </w:pPr>
            <w:r>
              <w:rPr>
                <w:rFonts w:cs="Microsoft Sans Serif" w:asciiTheme="minorEastAsia" w:hAnsiTheme="minorEastAsia"/>
                <w:color w:val="000000"/>
                <w:kern w:val="0"/>
                <w:szCs w:val="21"/>
              </w:rPr>
              <w:t>q3h</w:t>
            </w:r>
          </w:p>
        </w:tc>
        <w:tc>
          <w:tcPr>
            <w:tcW w:w="472" w:type="dxa"/>
            <w:tcBorders>
              <w:top w:val="nil"/>
              <w:left w:val="nil"/>
              <w:bottom w:val="single" w:color="auto" w:sz="4" w:space="0"/>
              <w:right w:val="single" w:color="auto" w:sz="4" w:space="0"/>
            </w:tcBorders>
            <w:shd w:val="clear" w:color="auto" w:fill="auto"/>
            <w:noWrap/>
            <w:vAlign w:val="center"/>
          </w:tcPr>
          <w:p>
            <w:pPr>
              <w:widowControl/>
              <w:rPr>
                <w:rFonts w:cs="Microsoft Sans Serif" w:asciiTheme="minorEastAsia" w:hAnsiTheme="minorEastAsia"/>
                <w:color w:val="000000"/>
                <w:kern w:val="0"/>
                <w:szCs w:val="21"/>
              </w:rPr>
            </w:pPr>
            <w:r>
              <w:rPr>
                <w:rFonts w:cs="Microsoft Sans Serif" w:asciiTheme="minorEastAsia" w:hAnsiTheme="minorEastAsia"/>
                <w:color w:val="000000"/>
                <w:kern w:val="0"/>
                <w:szCs w:val="21"/>
              </w:rPr>
              <w:t>12</w:t>
            </w:r>
          </w:p>
        </w:tc>
        <w:tc>
          <w:tcPr>
            <w:tcW w:w="1050" w:type="dxa"/>
            <w:tcBorders>
              <w:top w:val="nil"/>
              <w:left w:val="nil"/>
              <w:bottom w:val="single" w:color="auto" w:sz="4" w:space="0"/>
              <w:right w:val="single" w:color="auto" w:sz="4" w:space="0"/>
            </w:tcBorders>
            <w:shd w:val="clear" w:color="auto" w:fill="auto"/>
            <w:noWrap/>
            <w:vAlign w:val="center"/>
          </w:tcPr>
          <w:p>
            <w:pPr>
              <w:widowControl/>
              <w:rPr>
                <w:rFonts w:cs="Microsoft Sans Serif" w:asciiTheme="minorEastAsia" w:hAnsiTheme="minorEastAsia"/>
                <w:color w:val="000000"/>
                <w:kern w:val="0"/>
                <w:szCs w:val="21"/>
              </w:rPr>
            </w:pPr>
            <w:r>
              <w:rPr>
                <w:rFonts w:cs="Microsoft Sans Serif" w:asciiTheme="minorEastAsia" w:hAnsiTheme="minorEastAsia"/>
                <w:color w:val="000000"/>
                <w:kern w:val="0"/>
                <w:szCs w:val="21"/>
              </w:rPr>
              <w:t>q3h</w:t>
            </w:r>
          </w:p>
        </w:tc>
        <w:tc>
          <w:tcPr>
            <w:tcW w:w="3602" w:type="dxa"/>
            <w:tcBorders>
              <w:top w:val="nil"/>
              <w:left w:val="nil"/>
              <w:bottom w:val="single" w:color="auto" w:sz="4" w:space="0"/>
              <w:right w:val="single" w:color="auto" w:sz="4" w:space="0"/>
            </w:tcBorders>
            <w:shd w:val="clear" w:color="auto" w:fill="auto"/>
            <w:noWrap/>
            <w:vAlign w:val="center"/>
          </w:tcPr>
          <w:p>
            <w:pPr>
              <w:widowControl/>
              <w:rPr>
                <w:rFonts w:cs="Microsoft Sans Serif" w:asciiTheme="minorEastAsia" w:hAnsiTheme="minorEastAsia"/>
                <w:color w:val="000000"/>
                <w:kern w:val="0"/>
                <w:szCs w:val="21"/>
              </w:rPr>
            </w:pPr>
            <w:r>
              <w:rPr>
                <w:rFonts w:cs="Microsoft Sans Serif" w:asciiTheme="minorEastAsia" w:hAnsiTheme="minorEastAsia"/>
                <w:color w:val="000000"/>
                <w:kern w:val="0"/>
                <w:szCs w:val="21"/>
              </w:rPr>
              <w:t>3</w:t>
            </w:r>
            <w:r>
              <w:rPr>
                <w:rFonts w:hint="eastAsia" w:cs="Microsoft Sans Serif" w:asciiTheme="minorEastAsia" w:hAnsiTheme="minorEastAsia"/>
                <w:color w:val="000000"/>
                <w:kern w:val="0"/>
                <w:szCs w:val="21"/>
              </w:rPr>
              <w:t>小时一次</w:t>
            </w:r>
          </w:p>
        </w:tc>
        <w:tc>
          <w:tcPr>
            <w:tcW w:w="929" w:type="dxa"/>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984" w:type="dxa"/>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1347" w:type="dxa"/>
            <w:tcBorders>
              <w:top w:val="nil"/>
              <w:left w:val="nil"/>
              <w:bottom w:val="single" w:color="auto" w:sz="4" w:space="0"/>
              <w:right w:val="single" w:color="auto" w:sz="4" w:space="0"/>
            </w:tcBorders>
            <w:shd w:val="clear" w:color="auto" w:fill="auto"/>
            <w:noWrap/>
            <w:vAlign w:val="center"/>
          </w:tcPr>
          <w:p>
            <w:pPr>
              <w:widowControl/>
              <w:rPr>
                <w:rFonts w:cs="Microsoft Sans Serif" w:asciiTheme="minorEastAsia" w:hAnsiTheme="minorEastAsia"/>
                <w:color w:val="000000"/>
                <w:kern w:val="0"/>
                <w:szCs w:val="21"/>
              </w:rPr>
            </w:pPr>
            <w:r>
              <w:rPr>
                <w:rFonts w:cs="Microsoft Sans Serif" w:asciiTheme="minorEastAsia" w:hAnsiTheme="minorEastAsia"/>
                <w:color w:val="000000"/>
                <w:kern w:val="0"/>
                <w:szCs w:val="21"/>
              </w:rPr>
              <w:t>8</w:t>
            </w:r>
          </w:p>
        </w:tc>
        <w:tc>
          <w:tcPr>
            <w:tcW w:w="685" w:type="dxa"/>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r>
      <w:tr>
        <w:tblPrEx>
          <w:tblCellMar>
            <w:top w:w="0" w:type="dxa"/>
            <w:left w:w="108" w:type="dxa"/>
            <w:bottom w:w="0" w:type="dxa"/>
            <w:right w:w="108" w:type="dxa"/>
          </w:tblCellMar>
        </w:tblPrEx>
        <w:trPr>
          <w:trHeight w:val="285" w:hRule="atLeast"/>
          <w:jc w:val="center"/>
        </w:trPr>
        <w:tc>
          <w:tcPr>
            <w:tcW w:w="828" w:type="dxa"/>
            <w:tcBorders>
              <w:top w:val="nil"/>
              <w:left w:val="single" w:color="auto" w:sz="4" w:space="0"/>
              <w:bottom w:val="single" w:color="auto" w:sz="4" w:space="0"/>
              <w:right w:val="single" w:color="auto" w:sz="4" w:space="0"/>
            </w:tcBorders>
            <w:shd w:val="clear" w:color="auto" w:fill="auto"/>
            <w:vAlign w:val="center"/>
          </w:tcPr>
          <w:p>
            <w:pPr>
              <w:widowControl/>
              <w:rPr>
                <w:rFonts w:cs="Microsoft Sans Serif" w:asciiTheme="minorEastAsia" w:hAnsiTheme="minorEastAsia"/>
                <w:color w:val="000000"/>
                <w:kern w:val="0"/>
                <w:szCs w:val="21"/>
              </w:rPr>
            </w:pPr>
            <w:r>
              <w:rPr>
                <w:rFonts w:cs="Microsoft Sans Serif" w:asciiTheme="minorEastAsia" w:hAnsiTheme="minorEastAsia"/>
                <w:color w:val="000000"/>
                <w:kern w:val="0"/>
                <w:szCs w:val="21"/>
              </w:rPr>
              <w:t>q4h</w:t>
            </w:r>
          </w:p>
        </w:tc>
        <w:tc>
          <w:tcPr>
            <w:tcW w:w="472" w:type="dxa"/>
            <w:tcBorders>
              <w:top w:val="nil"/>
              <w:left w:val="nil"/>
              <w:bottom w:val="single" w:color="auto" w:sz="4" w:space="0"/>
              <w:right w:val="single" w:color="auto" w:sz="4" w:space="0"/>
            </w:tcBorders>
            <w:shd w:val="clear" w:color="auto" w:fill="auto"/>
            <w:noWrap/>
            <w:vAlign w:val="center"/>
          </w:tcPr>
          <w:p>
            <w:pPr>
              <w:widowControl/>
              <w:rPr>
                <w:rFonts w:cs="Microsoft Sans Serif" w:asciiTheme="minorEastAsia" w:hAnsiTheme="minorEastAsia"/>
                <w:color w:val="000000"/>
                <w:kern w:val="0"/>
                <w:szCs w:val="21"/>
              </w:rPr>
            </w:pPr>
            <w:r>
              <w:rPr>
                <w:rFonts w:cs="Microsoft Sans Serif" w:asciiTheme="minorEastAsia" w:hAnsiTheme="minorEastAsia"/>
                <w:color w:val="000000"/>
                <w:kern w:val="0"/>
                <w:szCs w:val="21"/>
              </w:rPr>
              <w:t>13</w:t>
            </w:r>
          </w:p>
        </w:tc>
        <w:tc>
          <w:tcPr>
            <w:tcW w:w="1050" w:type="dxa"/>
            <w:tcBorders>
              <w:top w:val="nil"/>
              <w:left w:val="nil"/>
              <w:bottom w:val="single" w:color="auto" w:sz="4" w:space="0"/>
              <w:right w:val="single" w:color="auto" w:sz="4" w:space="0"/>
            </w:tcBorders>
            <w:shd w:val="clear" w:color="auto" w:fill="auto"/>
            <w:noWrap/>
            <w:vAlign w:val="center"/>
          </w:tcPr>
          <w:p>
            <w:pPr>
              <w:widowControl/>
              <w:rPr>
                <w:rFonts w:cs="Microsoft Sans Serif" w:asciiTheme="minorEastAsia" w:hAnsiTheme="minorEastAsia"/>
                <w:color w:val="000000"/>
                <w:kern w:val="0"/>
                <w:szCs w:val="21"/>
              </w:rPr>
            </w:pPr>
            <w:r>
              <w:rPr>
                <w:rFonts w:cs="Microsoft Sans Serif" w:asciiTheme="minorEastAsia" w:hAnsiTheme="minorEastAsia"/>
                <w:color w:val="000000"/>
                <w:kern w:val="0"/>
                <w:szCs w:val="21"/>
              </w:rPr>
              <w:t>q4h</w:t>
            </w:r>
          </w:p>
        </w:tc>
        <w:tc>
          <w:tcPr>
            <w:tcW w:w="3602" w:type="dxa"/>
            <w:tcBorders>
              <w:top w:val="nil"/>
              <w:left w:val="nil"/>
              <w:bottom w:val="single" w:color="auto" w:sz="4" w:space="0"/>
              <w:right w:val="single" w:color="auto" w:sz="4" w:space="0"/>
            </w:tcBorders>
            <w:shd w:val="clear" w:color="auto" w:fill="auto"/>
            <w:noWrap/>
            <w:vAlign w:val="center"/>
          </w:tcPr>
          <w:p>
            <w:pPr>
              <w:widowControl/>
              <w:rPr>
                <w:rFonts w:cs="Microsoft Sans Serif" w:asciiTheme="minorEastAsia" w:hAnsiTheme="minorEastAsia"/>
                <w:color w:val="000000"/>
                <w:kern w:val="0"/>
                <w:szCs w:val="21"/>
              </w:rPr>
            </w:pPr>
            <w:r>
              <w:rPr>
                <w:rFonts w:cs="Microsoft Sans Serif" w:asciiTheme="minorEastAsia" w:hAnsiTheme="minorEastAsia"/>
                <w:color w:val="000000"/>
                <w:kern w:val="0"/>
                <w:szCs w:val="21"/>
              </w:rPr>
              <w:t>4</w:t>
            </w:r>
            <w:r>
              <w:rPr>
                <w:rFonts w:hint="eastAsia" w:cs="Microsoft Sans Serif" w:asciiTheme="minorEastAsia" w:hAnsiTheme="minorEastAsia"/>
                <w:color w:val="000000"/>
                <w:kern w:val="0"/>
                <w:szCs w:val="21"/>
              </w:rPr>
              <w:t>小时一次</w:t>
            </w:r>
          </w:p>
        </w:tc>
        <w:tc>
          <w:tcPr>
            <w:tcW w:w="929" w:type="dxa"/>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984" w:type="dxa"/>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1347" w:type="dxa"/>
            <w:tcBorders>
              <w:top w:val="nil"/>
              <w:left w:val="nil"/>
              <w:bottom w:val="single" w:color="auto" w:sz="4" w:space="0"/>
              <w:right w:val="single" w:color="auto" w:sz="4" w:space="0"/>
            </w:tcBorders>
            <w:shd w:val="clear" w:color="auto" w:fill="auto"/>
            <w:noWrap/>
            <w:vAlign w:val="center"/>
          </w:tcPr>
          <w:p>
            <w:pPr>
              <w:widowControl/>
              <w:rPr>
                <w:rFonts w:cs="Microsoft Sans Serif" w:asciiTheme="minorEastAsia" w:hAnsiTheme="minorEastAsia"/>
                <w:color w:val="000000"/>
                <w:kern w:val="0"/>
                <w:szCs w:val="21"/>
              </w:rPr>
            </w:pPr>
            <w:r>
              <w:rPr>
                <w:rFonts w:cs="Microsoft Sans Serif" w:asciiTheme="minorEastAsia" w:hAnsiTheme="minorEastAsia"/>
                <w:color w:val="000000"/>
                <w:kern w:val="0"/>
                <w:szCs w:val="21"/>
              </w:rPr>
              <w:t>6</w:t>
            </w:r>
          </w:p>
        </w:tc>
        <w:tc>
          <w:tcPr>
            <w:tcW w:w="685" w:type="dxa"/>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r>
      <w:tr>
        <w:tblPrEx>
          <w:tblCellMar>
            <w:top w:w="0" w:type="dxa"/>
            <w:left w:w="108" w:type="dxa"/>
            <w:bottom w:w="0" w:type="dxa"/>
            <w:right w:w="108" w:type="dxa"/>
          </w:tblCellMar>
        </w:tblPrEx>
        <w:trPr>
          <w:trHeight w:val="285" w:hRule="atLeast"/>
          <w:jc w:val="center"/>
        </w:trPr>
        <w:tc>
          <w:tcPr>
            <w:tcW w:w="828" w:type="dxa"/>
            <w:tcBorders>
              <w:top w:val="nil"/>
              <w:left w:val="single" w:color="auto" w:sz="4" w:space="0"/>
              <w:bottom w:val="single" w:color="auto" w:sz="4" w:space="0"/>
              <w:right w:val="single" w:color="auto" w:sz="4" w:space="0"/>
            </w:tcBorders>
            <w:shd w:val="clear" w:color="auto" w:fill="auto"/>
            <w:vAlign w:val="center"/>
          </w:tcPr>
          <w:p>
            <w:pPr>
              <w:widowControl/>
              <w:rPr>
                <w:rFonts w:cs="Microsoft Sans Serif" w:asciiTheme="minorEastAsia" w:hAnsiTheme="minorEastAsia"/>
                <w:color w:val="000000"/>
                <w:kern w:val="0"/>
                <w:szCs w:val="21"/>
              </w:rPr>
            </w:pPr>
            <w:r>
              <w:rPr>
                <w:rFonts w:cs="Microsoft Sans Serif" w:asciiTheme="minorEastAsia" w:hAnsiTheme="minorEastAsia"/>
                <w:color w:val="000000"/>
                <w:kern w:val="0"/>
                <w:szCs w:val="21"/>
              </w:rPr>
              <w:t>q6h</w:t>
            </w:r>
          </w:p>
        </w:tc>
        <w:tc>
          <w:tcPr>
            <w:tcW w:w="472" w:type="dxa"/>
            <w:tcBorders>
              <w:top w:val="nil"/>
              <w:left w:val="nil"/>
              <w:bottom w:val="single" w:color="auto" w:sz="4" w:space="0"/>
              <w:right w:val="single" w:color="auto" w:sz="4" w:space="0"/>
            </w:tcBorders>
            <w:shd w:val="clear" w:color="auto" w:fill="auto"/>
            <w:noWrap/>
            <w:vAlign w:val="center"/>
          </w:tcPr>
          <w:p>
            <w:pPr>
              <w:widowControl/>
              <w:rPr>
                <w:rFonts w:cs="Microsoft Sans Serif" w:asciiTheme="minorEastAsia" w:hAnsiTheme="minorEastAsia"/>
                <w:color w:val="000000"/>
                <w:kern w:val="0"/>
                <w:szCs w:val="21"/>
              </w:rPr>
            </w:pPr>
            <w:r>
              <w:rPr>
                <w:rFonts w:cs="Microsoft Sans Serif" w:asciiTheme="minorEastAsia" w:hAnsiTheme="minorEastAsia"/>
                <w:color w:val="000000"/>
                <w:kern w:val="0"/>
                <w:szCs w:val="21"/>
              </w:rPr>
              <w:t>15</w:t>
            </w:r>
          </w:p>
        </w:tc>
        <w:tc>
          <w:tcPr>
            <w:tcW w:w="1050" w:type="dxa"/>
            <w:tcBorders>
              <w:top w:val="nil"/>
              <w:left w:val="nil"/>
              <w:bottom w:val="single" w:color="auto" w:sz="4" w:space="0"/>
              <w:right w:val="single" w:color="auto" w:sz="4" w:space="0"/>
            </w:tcBorders>
            <w:shd w:val="clear" w:color="auto" w:fill="auto"/>
            <w:noWrap/>
            <w:vAlign w:val="center"/>
          </w:tcPr>
          <w:p>
            <w:pPr>
              <w:widowControl/>
              <w:rPr>
                <w:rFonts w:cs="Microsoft Sans Serif" w:asciiTheme="minorEastAsia" w:hAnsiTheme="minorEastAsia"/>
                <w:color w:val="000000"/>
                <w:kern w:val="0"/>
                <w:szCs w:val="21"/>
              </w:rPr>
            </w:pPr>
            <w:r>
              <w:rPr>
                <w:rFonts w:cs="Microsoft Sans Serif" w:asciiTheme="minorEastAsia" w:hAnsiTheme="minorEastAsia"/>
                <w:color w:val="000000"/>
                <w:kern w:val="0"/>
                <w:szCs w:val="21"/>
              </w:rPr>
              <w:t>q6h</w:t>
            </w:r>
          </w:p>
        </w:tc>
        <w:tc>
          <w:tcPr>
            <w:tcW w:w="3602" w:type="dxa"/>
            <w:tcBorders>
              <w:top w:val="nil"/>
              <w:left w:val="nil"/>
              <w:bottom w:val="single" w:color="auto" w:sz="4" w:space="0"/>
              <w:right w:val="single" w:color="auto" w:sz="4" w:space="0"/>
            </w:tcBorders>
            <w:shd w:val="clear" w:color="auto" w:fill="auto"/>
            <w:noWrap/>
            <w:vAlign w:val="center"/>
          </w:tcPr>
          <w:p>
            <w:pPr>
              <w:widowControl/>
              <w:rPr>
                <w:rFonts w:cs="Microsoft Sans Serif" w:asciiTheme="minorEastAsia" w:hAnsiTheme="minorEastAsia"/>
                <w:color w:val="000000"/>
                <w:kern w:val="0"/>
                <w:szCs w:val="21"/>
              </w:rPr>
            </w:pPr>
            <w:r>
              <w:rPr>
                <w:rFonts w:cs="Microsoft Sans Serif" w:asciiTheme="minorEastAsia" w:hAnsiTheme="minorEastAsia"/>
                <w:color w:val="000000"/>
                <w:kern w:val="0"/>
                <w:szCs w:val="21"/>
              </w:rPr>
              <w:t>6</w:t>
            </w:r>
            <w:r>
              <w:rPr>
                <w:rFonts w:hint="eastAsia" w:cs="Microsoft Sans Serif" w:asciiTheme="minorEastAsia" w:hAnsiTheme="minorEastAsia"/>
                <w:color w:val="000000"/>
                <w:kern w:val="0"/>
                <w:szCs w:val="21"/>
              </w:rPr>
              <w:t>小时一次</w:t>
            </w:r>
          </w:p>
        </w:tc>
        <w:tc>
          <w:tcPr>
            <w:tcW w:w="929" w:type="dxa"/>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984" w:type="dxa"/>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1347" w:type="dxa"/>
            <w:tcBorders>
              <w:top w:val="nil"/>
              <w:left w:val="nil"/>
              <w:bottom w:val="single" w:color="auto" w:sz="4" w:space="0"/>
              <w:right w:val="single" w:color="auto" w:sz="4" w:space="0"/>
            </w:tcBorders>
            <w:shd w:val="clear" w:color="auto" w:fill="auto"/>
            <w:noWrap/>
            <w:vAlign w:val="center"/>
          </w:tcPr>
          <w:p>
            <w:pPr>
              <w:widowControl/>
              <w:rPr>
                <w:rFonts w:cs="Microsoft Sans Serif" w:asciiTheme="minorEastAsia" w:hAnsiTheme="minorEastAsia"/>
                <w:color w:val="000000"/>
                <w:kern w:val="0"/>
                <w:szCs w:val="21"/>
              </w:rPr>
            </w:pPr>
            <w:r>
              <w:rPr>
                <w:rFonts w:cs="Microsoft Sans Serif" w:asciiTheme="minorEastAsia" w:hAnsiTheme="minorEastAsia"/>
                <w:color w:val="000000"/>
                <w:kern w:val="0"/>
                <w:szCs w:val="21"/>
              </w:rPr>
              <w:t>4</w:t>
            </w:r>
          </w:p>
        </w:tc>
        <w:tc>
          <w:tcPr>
            <w:tcW w:w="685" w:type="dxa"/>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r>
      <w:tr>
        <w:tblPrEx>
          <w:tblCellMar>
            <w:top w:w="0" w:type="dxa"/>
            <w:left w:w="108" w:type="dxa"/>
            <w:bottom w:w="0" w:type="dxa"/>
            <w:right w:w="108" w:type="dxa"/>
          </w:tblCellMar>
        </w:tblPrEx>
        <w:trPr>
          <w:trHeight w:val="285" w:hRule="atLeast"/>
          <w:jc w:val="center"/>
        </w:trPr>
        <w:tc>
          <w:tcPr>
            <w:tcW w:w="828" w:type="dxa"/>
            <w:tcBorders>
              <w:top w:val="nil"/>
              <w:left w:val="single" w:color="auto" w:sz="4" w:space="0"/>
              <w:bottom w:val="single" w:color="auto" w:sz="4" w:space="0"/>
              <w:right w:val="single" w:color="auto" w:sz="4" w:space="0"/>
            </w:tcBorders>
            <w:shd w:val="clear" w:color="auto" w:fill="auto"/>
            <w:vAlign w:val="center"/>
          </w:tcPr>
          <w:p>
            <w:pPr>
              <w:widowControl/>
              <w:rPr>
                <w:rFonts w:cs="Microsoft Sans Serif" w:asciiTheme="minorEastAsia" w:hAnsiTheme="minorEastAsia"/>
                <w:color w:val="000000"/>
                <w:kern w:val="0"/>
                <w:szCs w:val="21"/>
              </w:rPr>
            </w:pPr>
            <w:r>
              <w:rPr>
                <w:rFonts w:cs="Microsoft Sans Serif" w:asciiTheme="minorEastAsia" w:hAnsiTheme="minorEastAsia"/>
                <w:color w:val="000000"/>
                <w:kern w:val="0"/>
                <w:szCs w:val="21"/>
              </w:rPr>
              <w:t>q8h</w:t>
            </w:r>
          </w:p>
        </w:tc>
        <w:tc>
          <w:tcPr>
            <w:tcW w:w="472" w:type="dxa"/>
            <w:tcBorders>
              <w:top w:val="nil"/>
              <w:left w:val="nil"/>
              <w:bottom w:val="single" w:color="auto" w:sz="4" w:space="0"/>
              <w:right w:val="single" w:color="auto" w:sz="4" w:space="0"/>
            </w:tcBorders>
            <w:shd w:val="clear" w:color="auto" w:fill="auto"/>
            <w:noWrap/>
            <w:vAlign w:val="center"/>
          </w:tcPr>
          <w:p>
            <w:pPr>
              <w:widowControl/>
              <w:rPr>
                <w:rFonts w:cs="Microsoft Sans Serif" w:asciiTheme="minorEastAsia" w:hAnsiTheme="minorEastAsia"/>
                <w:color w:val="000000"/>
                <w:kern w:val="0"/>
                <w:szCs w:val="21"/>
              </w:rPr>
            </w:pPr>
            <w:r>
              <w:rPr>
                <w:rFonts w:cs="Microsoft Sans Serif" w:asciiTheme="minorEastAsia" w:hAnsiTheme="minorEastAsia"/>
                <w:color w:val="000000"/>
                <w:kern w:val="0"/>
                <w:szCs w:val="21"/>
              </w:rPr>
              <w:t>16</w:t>
            </w:r>
          </w:p>
        </w:tc>
        <w:tc>
          <w:tcPr>
            <w:tcW w:w="1050" w:type="dxa"/>
            <w:tcBorders>
              <w:top w:val="nil"/>
              <w:left w:val="nil"/>
              <w:bottom w:val="single" w:color="auto" w:sz="4" w:space="0"/>
              <w:right w:val="single" w:color="auto" w:sz="4" w:space="0"/>
            </w:tcBorders>
            <w:shd w:val="clear" w:color="auto" w:fill="auto"/>
            <w:noWrap/>
            <w:vAlign w:val="center"/>
          </w:tcPr>
          <w:p>
            <w:pPr>
              <w:widowControl/>
              <w:rPr>
                <w:rFonts w:cs="Microsoft Sans Serif" w:asciiTheme="minorEastAsia" w:hAnsiTheme="minorEastAsia"/>
                <w:color w:val="000000"/>
                <w:kern w:val="0"/>
                <w:szCs w:val="21"/>
              </w:rPr>
            </w:pPr>
            <w:r>
              <w:rPr>
                <w:rFonts w:cs="Microsoft Sans Serif" w:asciiTheme="minorEastAsia" w:hAnsiTheme="minorEastAsia"/>
                <w:color w:val="000000"/>
                <w:kern w:val="0"/>
                <w:szCs w:val="21"/>
              </w:rPr>
              <w:t>q8h</w:t>
            </w:r>
          </w:p>
        </w:tc>
        <w:tc>
          <w:tcPr>
            <w:tcW w:w="3602" w:type="dxa"/>
            <w:tcBorders>
              <w:top w:val="nil"/>
              <w:left w:val="nil"/>
              <w:bottom w:val="single" w:color="auto" w:sz="4" w:space="0"/>
              <w:right w:val="single" w:color="auto" w:sz="4" w:space="0"/>
            </w:tcBorders>
            <w:shd w:val="clear" w:color="auto" w:fill="auto"/>
            <w:noWrap/>
            <w:vAlign w:val="center"/>
          </w:tcPr>
          <w:p>
            <w:pPr>
              <w:widowControl/>
              <w:rPr>
                <w:rFonts w:cs="Microsoft Sans Serif" w:asciiTheme="minorEastAsia" w:hAnsiTheme="minorEastAsia"/>
                <w:color w:val="000000"/>
                <w:kern w:val="0"/>
                <w:szCs w:val="21"/>
              </w:rPr>
            </w:pPr>
            <w:r>
              <w:rPr>
                <w:rFonts w:cs="Microsoft Sans Serif" w:asciiTheme="minorEastAsia" w:hAnsiTheme="minorEastAsia"/>
                <w:color w:val="000000"/>
                <w:kern w:val="0"/>
                <w:szCs w:val="21"/>
              </w:rPr>
              <w:t>8</w:t>
            </w:r>
            <w:r>
              <w:rPr>
                <w:rFonts w:hint="eastAsia" w:cs="Microsoft Sans Serif" w:asciiTheme="minorEastAsia" w:hAnsiTheme="minorEastAsia"/>
                <w:color w:val="000000"/>
                <w:kern w:val="0"/>
                <w:szCs w:val="21"/>
              </w:rPr>
              <w:t>小时一次</w:t>
            </w:r>
          </w:p>
        </w:tc>
        <w:tc>
          <w:tcPr>
            <w:tcW w:w="929" w:type="dxa"/>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984" w:type="dxa"/>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1347" w:type="dxa"/>
            <w:tcBorders>
              <w:top w:val="nil"/>
              <w:left w:val="nil"/>
              <w:bottom w:val="single" w:color="auto" w:sz="4" w:space="0"/>
              <w:right w:val="single" w:color="auto" w:sz="4" w:space="0"/>
            </w:tcBorders>
            <w:shd w:val="clear" w:color="auto" w:fill="auto"/>
            <w:noWrap/>
            <w:vAlign w:val="center"/>
          </w:tcPr>
          <w:p>
            <w:pPr>
              <w:widowControl/>
              <w:rPr>
                <w:rFonts w:cs="Microsoft Sans Serif" w:asciiTheme="minorEastAsia" w:hAnsiTheme="minorEastAsia"/>
                <w:color w:val="000000"/>
                <w:kern w:val="0"/>
                <w:szCs w:val="21"/>
              </w:rPr>
            </w:pPr>
            <w:r>
              <w:rPr>
                <w:rFonts w:cs="Microsoft Sans Serif" w:asciiTheme="minorEastAsia" w:hAnsiTheme="minorEastAsia"/>
                <w:color w:val="000000"/>
                <w:kern w:val="0"/>
                <w:szCs w:val="21"/>
              </w:rPr>
              <w:t>3</w:t>
            </w:r>
          </w:p>
        </w:tc>
        <w:tc>
          <w:tcPr>
            <w:tcW w:w="685" w:type="dxa"/>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r>
      <w:tr>
        <w:tblPrEx>
          <w:tblCellMar>
            <w:top w:w="0" w:type="dxa"/>
            <w:left w:w="108" w:type="dxa"/>
            <w:bottom w:w="0" w:type="dxa"/>
            <w:right w:w="108" w:type="dxa"/>
          </w:tblCellMar>
        </w:tblPrEx>
        <w:trPr>
          <w:trHeight w:val="285" w:hRule="atLeast"/>
          <w:jc w:val="center"/>
        </w:trPr>
        <w:tc>
          <w:tcPr>
            <w:tcW w:w="828" w:type="dxa"/>
            <w:tcBorders>
              <w:top w:val="nil"/>
              <w:left w:val="single" w:color="auto" w:sz="4" w:space="0"/>
              <w:bottom w:val="single" w:color="auto" w:sz="4" w:space="0"/>
              <w:right w:val="single" w:color="auto" w:sz="4" w:space="0"/>
            </w:tcBorders>
            <w:shd w:val="clear" w:color="auto" w:fill="auto"/>
            <w:vAlign w:val="center"/>
          </w:tcPr>
          <w:p>
            <w:pPr>
              <w:widowControl/>
              <w:rPr>
                <w:rFonts w:cs="Microsoft Sans Serif" w:asciiTheme="minorEastAsia" w:hAnsiTheme="minorEastAsia"/>
                <w:color w:val="000000"/>
                <w:kern w:val="0"/>
                <w:szCs w:val="21"/>
              </w:rPr>
            </w:pPr>
            <w:r>
              <w:rPr>
                <w:rFonts w:cs="Microsoft Sans Serif" w:asciiTheme="minorEastAsia" w:hAnsiTheme="minorEastAsia"/>
                <w:color w:val="000000"/>
                <w:kern w:val="0"/>
                <w:szCs w:val="21"/>
              </w:rPr>
              <w:t>q12h</w:t>
            </w:r>
          </w:p>
        </w:tc>
        <w:tc>
          <w:tcPr>
            <w:tcW w:w="472" w:type="dxa"/>
            <w:tcBorders>
              <w:top w:val="nil"/>
              <w:left w:val="nil"/>
              <w:bottom w:val="single" w:color="auto" w:sz="4" w:space="0"/>
              <w:right w:val="single" w:color="auto" w:sz="4" w:space="0"/>
            </w:tcBorders>
            <w:shd w:val="clear" w:color="auto" w:fill="auto"/>
            <w:noWrap/>
            <w:vAlign w:val="center"/>
          </w:tcPr>
          <w:p>
            <w:pPr>
              <w:widowControl/>
              <w:rPr>
                <w:rFonts w:cs="Microsoft Sans Serif" w:asciiTheme="minorEastAsia" w:hAnsiTheme="minorEastAsia"/>
                <w:color w:val="000000"/>
                <w:kern w:val="0"/>
                <w:szCs w:val="21"/>
              </w:rPr>
            </w:pPr>
            <w:r>
              <w:rPr>
                <w:rFonts w:cs="Microsoft Sans Serif" w:asciiTheme="minorEastAsia" w:hAnsiTheme="minorEastAsia"/>
                <w:color w:val="000000"/>
                <w:kern w:val="0"/>
                <w:szCs w:val="21"/>
              </w:rPr>
              <w:t>17</w:t>
            </w:r>
          </w:p>
        </w:tc>
        <w:tc>
          <w:tcPr>
            <w:tcW w:w="1050" w:type="dxa"/>
            <w:tcBorders>
              <w:top w:val="nil"/>
              <w:left w:val="nil"/>
              <w:bottom w:val="single" w:color="auto" w:sz="4" w:space="0"/>
              <w:right w:val="single" w:color="auto" w:sz="4" w:space="0"/>
            </w:tcBorders>
            <w:shd w:val="clear" w:color="auto" w:fill="auto"/>
            <w:noWrap/>
            <w:vAlign w:val="center"/>
          </w:tcPr>
          <w:p>
            <w:pPr>
              <w:widowControl/>
              <w:rPr>
                <w:rFonts w:cs="Microsoft Sans Serif" w:asciiTheme="minorEastAsia" w:hAnsiTheme="minorEastAsia"/>
                <w:color w:val="000000"/>
                <w:kern w:val="0"/>
                <w:szCs w:val="21"/>
              </w:rPr>
            </w:pPr>
            <w:r>
              <w:rPr>
                <w:rFonts w:cs="Microsoft Sans Serif" w:asciiTheme="minorEastAsia" w:hAnsiTheme="minorEastAsia"/>
                <w:color w:val="000000"/>
                <w:kern w:val="0"/>
                <w:szCs w:val="21"/>
              </w:rPr>
              <w:t>q12h</w:t>
            </w:r>
          </w:p>
        </w:tc>
        <w:tc>
          <w:tcPr>
            <w:tcW w:w="3602" w:type="dxa"/>
            <w:tcBorders>
              <w:top w:val="nil"/>
              <w:left w:val="nil"/>
              <w:bottom w:val="single" w:color="auto" w:sz="4" w:space="0"/>
              <w:right w:val="single" w:color="auto" w:sz="4" w:space="0"/>
            </w:tcBorders>
            <w:shd w:val="clear" w:color="auto" w:fill="auto"/>
            <w:noWrap/>
            <w:vAlign w:val="center"/>
          </w:tcPr>
          <w:p>
            <w:pPr>
              <w:widowControl/>
              <w:rPr>
                <w:rFonts w:cs="Microsoft Sans Serif" w:asciiTheme="minorEastAsia" w:hAnsiTheme="minorEastAsia"/>
                <w:color w:val="000000"/>
                <w:kern w:val="0"/>
                <w:szCs w:val="21"/>
              </w:rPr>
            </w:pPr>
            <w:r>
              <w:rPr>
                <w:rFonts w:cs="Microsoft Sans Serif" w:asciiTheme="minorEastAsia" w:hAnsiTheme="minorEastAsia"/>
                <w:color w:val="000000"/>
                <w:kern w:val="0"/>
                <w:szCs w:val="21"/>
              </w:rPr>
              <w:t>12</w:t>
            </w:r>
            <w:r>
              <w:rPr>
                <w:rFonts w:hint="eastAsia" w:cs="Microsoft Sans Serif" w:asciiTheme="minorEastAsia" w:hAnsiTheme="minorEastAsia"/>
                <w:color w:val="000000"/>
                <w:kern w:val="0"/>
                <w:szCs w:val="21"/>
              </w:rPr>
              <w:t>小时一次</w:t>
            </w:r>
          </w:p>
        </w:tc>
        <w:tc>
          <w:tcPr>
            <w:tcW w:w="929" w:type="dxa"/>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984" w:type="dxa"/>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1347" w:type="dxa"/>
            <w:tcBorders>
              <w:top w:val="nil"/>
              <w:left w:val="nil"/>
              <w:bottom w:val="single" w:color="auto" w:sz="4" w:space="0"/>
              <w:right w:val="single" w:color="auto" w:sz="4" w:space="0"/>
            </w:tcBorders>
            <w:shd w:val="clear" w:color="auto" w:fill="auto"/>
            <w:noWrap/>
            <w:vAlign w:val="center"/>
          </w:tcPr>
          <w:p>
            <w:pPr>
              <w:widowControl/>
              <w:rPr>
                <w:rFonts w:cs="Microsoft Sans Serif" w:asciiTheme="minorEastAsia" w:hAnsiTheme="minorEastAsia"/>
                <w:color w:val="000000"/>
                <w:kern w:val="0"/>
                <w:szCs w:val="21"/>
              </w:rPr>
            </w:pPr>
            <w:r>
              <w:rPr>
                <w:rFonts w:cs="Microsoft Sans Serif" w:asciiTheme="minorEastAsia" w:hAnsiTheme="minorEastAsia"/>
                <w:color w:val="000000"/>
                <w:kern w:val="0"/>
                <w:szCs w:val="21"/>
              </w:rPr>
              <w:t>2</w:t>
            </w:r>
          </w:p>
        </w:tc>
        <w:tc>
          <w:tcPr>
            <w:tcW w:w="685" w:type="dxa"/>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r>
      <w:tr>
        <w:tblPrEx>
          <w:tblCellMar>
            <w:top w:w="0" w:type="dxa"/>
            <w:left w:w="108" w:type="dxa"/>
            <w:bottom w:w="0" w:type="dxa"/>
            <w:right w:w="108" w:type="dxa"/>
          </w:tblCellMar>
        </w:tblPrEx>
        <w:trPr>
          <w:trHeight w:val="285" w:hRule="atLeast"/>
          <w:jc w:val="center"/>
        </w:trPr>
        <w:tc>
          <w:tcPr>
            <w:tcW w:w="828" w:type="dxa"/>
            <w:tcBorders>
              <w:top w:val="nil"/>
              <w:left w:val="single" w:color="auto" w:sz="4" w:space="0"/>
              <w:bottom w:val="single" w:color="auto" w:sz="4" w:space="0"/>
              <w:right w:val="single" w:color="auto" w:sz="4" w:space="0"/>
            </w:tcBorders>
            <w:shd w:val="clear" w:color="auto" w:fill="auto"/>
            <w:vAlign w:val="center"/>
          </w:tcPr>
          <w:p>
            <w:pPr>
              <w:widowControl/>
              <w:rPr>
                <w:rFonts w:cs="Microsoft Sans Serif" w:asciiTheme="minorEastAsia" w:hAnsiTheme="minorEastAsia"/>
                <w:color w:val="000000"/>
                <w:kern w:val="0"/>
                <w:szCs w:val="21"/>
              </w:rPr>
            </w:pPr>
            <w:r>
              <w:rPr>
                <w:rFonts w:cs="Microsoft Sans Serif" w:asciiTheme="minorEastAsia" w:hAnsiTheme="minorEastAsia"/>
                <w:color w:val="000000"/>
                <w:kern w:val="0"/>
                <w:szCs w:val="21"/>
              </w:rPr>
              <w:t>qn</w:t>
            </w:r>
          </w:p>
        </w:tc>
        <w:tc>
          <w:tcPr>
            <w:tcW w:w="472" w:type="dxa"/>
            <w:tcBorders>
              <w:top w:val="nil"/>
              <w:left w:val="nil"/>
              <w:bottom w:val="single" w:color="auto" w:sz="4" w:space="0"/>
              <w:right w:val="single" w:color="auto" w:sz="4" w:space="0"/>
            </w:tcBorders>
            <w:shd w:val="clear" w:color="auto" w:fill="auto"/>
            <w:noWrap/>
            <w:vAlign w:val="center"/>
          </w:tcPr>
          <w:p>
            <w:pPr>
              <w:widowControl/>
              <w:rPr>
                <w:rFonts w:cs="Microsoft Sans Serif" w:asciiTheme="minorEastAsia" w:hAnsiTheme="minorEastAsia"/>
                <w:color w:val="000000"/>
                <w:kern w:val="0"/>
                <w:szCs w:val="21"/>
              </w:rPr>
            </w:pPr>
            <w:r>
              <w:rPr>
                <w:rFonts w:cs="Microsoft Sans Serif" w:asciiTheme="minorEastAsia" w:hAnsiTheme="minorEastAsia"/>
                <w:color w:val="000000"/>
                <w:kern w:val="0"/>
                <w:szCs w:val="21"/>
              </w:rPr>
              <w:t>18</w:t>
            </w:r>
          </w:p>
        </w:tc>
        <w:tc>
          <w:tcPr>
            <w:tcW w:w="1050" w:type="dxa"/>
            <w:tcBorders>
              <w:top w:val="nil"/>
              <w:left w:val="nil"/>
              <w:bottom w:val="single" w:color="auto" w:sz="4" w:space="0"/>
              <w:right w:val="single" w:color="auto" w:sz="4" w:space="0"/>
            </w:tcBorders>
            <w:shd w:val="clear" w:color="auto" w:fill="auto"/>
            <w:noWrap/>
            <w:vAlign w:val="center"/>
          </w:tcPr>
          <w:p>
            <w:pPr>
              <w:widowControl/>
              <w:rPr>
                <w:rFonts w:cs="Microsoft Sans Serif" w:asciiTheme="minorEastAsia" w:hAnsiTheme="minorEastAsia"/>
                <w:color w:val="000000"/>
                <w:kern w:val="0"/>
                <w:szCs w:val="21"/>
              </w:rPr>
            </w:pPr>
            <w:r>
              <w:rPr>
                <w:rFonts w:cs="Microsoft Sans Serif" w:asciiTheme="minorEastAsia" w:hAnsiTheme="minorEastAsia"/>
                <w:color w:val="000000"/>
                <w:kern w:val="0"/>
                <w:szCs w:val="21"/>
              </w:rPr>
              <w:t>qn</w:t>
            </w:r>
          </w:p>
        </w:tc>
        <w:tc>
          <w:tcPr>
            <w:tcW w:w="3602" w:type="dxa"/>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Cs w:val="21"/>
              </w:rPr>
            </w:pPr>
            <w:r>
              <w:rPr>
                <w:rFonts w:hint="eastAsia" w:cs="宋体" w:asciiTheme="minorEastAsia" w:hAnsiTheme="minorEastAsia"/>
                <w:color w:val="000000"/>
                <w:kern w:val="0"/>
                <w:szCs w:val="21"/>
              </w:rPr>
              <w:t>每晚一次</w:t>
            </w:r>
          </w:p>
        </w:tc>
        <w:tc>
          <w:tcPr>
            <w:tcW w:w="929" w:type="dxa"/>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984" w:type="dxa"/>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1347" w:type="dxa"/>
            <w:tcBorders>
              <w:top w:val="nil"/>
              <w:left w:val="nil"/>
              <w:bottom w:val="single" w:color="auto" w:sz="4" w:space="0"/>
              <w:right w:val="single" w:color="auto" w:sz="4" w:space="0"/>
            </w:tcBorders>
            <w:shd w:val="clear" w:color="auto" w:fill="auto"/>
            <w:noWrap/>
            <w:vAlign w:val="center"/>
          </w:tcPr>
          <w:p>
            <w:pPr>
              <w:widowControl/>
              <w:rPr>
                <w:rFonts w:cs="Microsoft Sans Serif" w:asciiTheme="minorEastAsia" w:hAnsiTheme="minorEastAsia"/>
                <w:color w:val="000000"/>
                <w:kern w:val="0"/>
                <w:szCs w:val="21"/>
              </w:rPr>
            </w:pPr>
            <w:r>
              <w:rPr>
                <w:rFonts w:cs="Microsoft Sans Serif" w:asciiTheme="minorEastAsia" w:hAnsiTheme="minorEastAsia"/>
                <w:color w:val="000000"/>
                <w:kern w:val="0"/>
                <w:szCs w:val="21"/>
              </w:rPr>
              <w:t>1</w:t>
            </w:r>
          </w:p>
        </w:tc>
        <w:tc>
          <w:tcPr>
            <w:tcW w:w="685" w:type="dxa"/>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r>
      <w:tr>
        <w:tblPrEx>
          <w:tblCellMar>
            <w:top w:w="0" w:type="dxa"/>
            <w:left w:w="108" w:type="dxa"/>
            <w:bottom w:w="0" w:type="dxa"/>
            <w:right w:w="108" w:type="dxa"/>
          </w:tblCellMar>
        </w:tblPrEx>
        <w:trPr>
          <w:trHeight w:val="285" w:hRule="atLeast"/>
          <w:jc w:val="center"/>
        </w:trPr>
        <w:tc>
          <w:tcPr>
            <w:tcW w:w="828" w:type="dxa"/>
            <w:tcBorders>
              <w:top w:val="nil"/>
              <w:left w:val="single" w:color="auto" w:sz="4" w:space="0"/>
              <w:bottom w:val="single" w:color="auto" w:sz="4" w:space="0"/>
              <w:right w:val="single" w:color="auto" w:sz="4" w:space="0"/>
            </w:tcBorders>
            <w:shd w:val="clear" w:color="auto" w:fill="auto"/>
            <w:vAlign w:val="center"/>
          </w:tcPr>
          <w:p>
            <w:pPr>
              <w:widowControl/>
              <w:rPr>
                <w:rFonts w:cs="Microsoft Sans Serif" w:asciiTheme="minorEastAsia" w:hAnsiTheme="minorEastAsia"/>
                <w:color w:val="000000"/>
                <w:kern w:val="0"/>
                <w:szCs w:val="21"/>
              </w:rPr>
            </w:pPr>
            <w:r>
              <w:rPr>
                <w:rFonts w:cs="Microsoft Sans Serif" w:asciiTheme="minorEastAsia" w:hAnsiTheme="minorEastAsia"/>
                <w:color w:val="000000"/>
                <w:kern w:val="0"/>
                <w:szCs w:val="21"/>
              </w:rPr>
              <w:t>qm</w:t>
            </w:r>
          </w:p>
        </w:tc>
        <w:tc>
          <w:tcPr>
            <w:tcW w:w="472" w:type="dxa"/>
            <w:tcBorders>
              <w:top w:val="nil"/>
              <w:left w:val="nil"/>
              <w:bottom w:val="single" w:color="auto" w:sz="4" w:space="0"/>
              <w:right w:val="single" w:color="auto" w:sz="4" w:space="0"/>
            </w:tcBorders>
            <w:shd w:val="clear" w:color="auto" w:fill="auto"/>
            <w:noWrap/>
            <w:vAlign w:val="center"/>
          </w:tcPr>
          <w:p>
            <w:pPr>
              <w:widowControl/>
              <w:rPr>
                <w:rFonts w:cs="Microsoft Sans Serif" w:asciiTheme="minorEastAsia" w:hAnsiTheme="minorEastAsia"/>
                <w:color w:val="000000"/>
                <w:kern w:val="0"/>
                <w:szCs w:val="21"/>
              </w:rPr>
            </w:pPr>
            <w:r>
              <w:rPr>
                <w:rFonts w:cs="Microsoft Sans Serif" w:asciiTheme="minorEastAsia" w:hAnsiTheme="minorEastAsia"/>
                <w:color w:val="000000"/>
                <w:kern w:val="0"/>
                <w:szCs w:val="21"/>
              </w:rPr>
              <w:t>19</w:t>
            </w:r>
          </w:p>
        </w:tc>
        <w:tc>
          <w:tcPr>
            <w:tcW w:w="1050" w:type="dxa"/>
            <w:tcBorders>
              <w:top w:val="nil"/>
              <w:left w:val="nil"/>
              <w:bottom w:val="single" w:color="auto" w:sz="4" w:space="0"/>
              <w:right w:val="single" w:color="auto" w:sz="4" w:space="0"/>
            </w:tcBorders>
            <w:shd w:val="clear" w:color="auto" w:fill="auto"/>
            <w:noWrap/>
            <w:vAlign w:val="center"/>
          </w:tcPr>
          <w:p>
            <w:pPr>
              <w:widowControl/>
              <w:rPr>
                <w:rFonts w:cs="Microsoft Sans Serif" w:asciiTheme="minorEastAsia" w:hAnsiTheme="minorEastAsia"/>
                <w:color w:val="000000"/>
                <w:kern w:val="0"/>
                <w:szCs w:val="21"/>
              </w:rPr>
            </w:pPr>
            <w:r>
              <w:rPr>
                <w:rFonts w:cs="Microsoft Sans Serif" w:asciiTheme="minorEastAsia" w:hAnsiTheme="minorEastAsia"/>
                <w:color w:val="000000"/>
                <w:kern w:val="0"/>
                <w:szCs w:val="21"/>
              </w:rPr>
              <w:t>qm</w:t>
            </w:r>
          </w:p>
        </w:tc>
        <w:tc>
          <w:tcPr>
            <w:tcW w:w="3602" w:type="dxa"/>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Cs w:val="21"/>
              </w:rPr>
            </w:pPr>
            <w:r>
              <w:rPr>
                <w:rFonts w:hint="eastAsia" w:cs="宋体" w:asciiTheme="minorEastAsia" w:hAnsiTheme="minorEastAsia"/>
                <w:color w:val="000000"/>
                <w:kern w:val="0"/>
                <w:szCs w:val="21"/>
              </w:rPr>
              <w:t>每早一次</w:t>
            </w:r>
          </w:p>
        </w:tc>
        <w:tc>
          <w:tcPr>
            <w:tcW w:w="929" w:type="dxa"/>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984" w:type="dxa"/>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1347" w:type="dxa"/>
            <w:tcBorders>
              <w:top w:val="nil"/>
              <w:left w:val="nil"/>
              <w:bottom w:val="single" w:color="auto" w:sz="4" w:space="0"/>
              <w:right w:val="single" w:color="auto" w:sz="4" w:space="0"/>
            </w:tcBorders>
            <w:shd w:val="clear" w:color="auto" w:fill="auto"/>
            <w:noWrap/>
            <w:vAlign w:val="center"/>
          </w:tcPr>
          <w:p>
            <w:pPr>
              <w:widowControl/>
              <w:rPr>
                <w:rFonts w:cs="Microsoft Sans Serif" w:asciiTheme="minorEastAsia" w:hAnsiTheme="minorEastAsia"/>
                <w:color w:val="000000"/>
                <w:kern w:val="0"/>
                <w:szCs w:val="21"/>
              </w:rPr>
            </w:pPr>
            <w:r>
              <w:rPr>
                <w:rFonts w:cs="Microsoft Sans Serif" w:asciiTheme="minorEastAsia" w:hAnsiTheme="minorEastAsia"/>
                <w:color w:val="000000"/>
                <w:kern w:val="0"/>
                <w:szCs w:val="21"/>
              </w:rPr>
              <w:t>1</w:t>
            </w:r>
          </w:p>
        </w:tc>
        <w:tc>
          <w:tcPr>
            <w:tcW w:w="685" w:type="dxa"/>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r>
      <w:tr>
        <w:tblPrEx>
          <w:tblCellMar>
            <w:top w:w="0" w:type="dxa"/>
            <w:left w:w="108" w:type="dxa"/>
            <w:bottom w:w="0" w:type="dxa"/>
            <w:right w:w="108" w:type="dxa"/>
          </w:tblCellMar>
        </w:tblPrEx>
        <w:trPr>
          <w:trHeight w:val="285" w:hRule="atLeast"/>
          <w:jc w:val="center"/>
        </w:trPr>
        <w:tc>
          <w:tcPr>
            <w:tcW w:w="828" w:type="dxa"/>
            <w:tcBorders>
              <w:top w:val="nil"/>
              <w:left w:val="single" w:color="auto" w:sz="4" w:space="0"/>
              <w:bottom w:val="single" w:color="auto" w:sz="4" w:space="0"/>
              <w:right w:val="single" w:color="auto" w:sz="4" w:space="0"/>
            </w:tcBorders>
            <w:shd w:val="clear" w:color="auto" w:fill="auto"/>
            <w:vAlign w:val="center"/>
          </w:tcPr>
          <w:p>
            <w:pPr>
              <w:widowControl/>
              <w:rPr>
                <w:rFonts w:cs="Microsoft Sans Serif" w:asciiTheme="minorEastAsia" w:hAnsiTheme="minorEastAsia"/>
                <w:color w:val="000000"/>
                <w:kern w:val="0"/>
                <w:szCs w:val="21"/>
              </w:rPr>
            </w:pPr>
            <w:r>
              <w:rPr>
                <w:rFonts w:cs="Microsoft Sans Serif" w:asciiTheme="minorEastAsia" w:hAnsiTheme="minorEastAsia"/>
                <w:color w:val="000000"/>
                <w:kern w:val="0"/>
                <w:szCs w:val="21"/>
              </w:rPr>
              <w:t>hs</w:t>
            </w:r>
          </w:p>
        </w:tc>
        <w:tc>
          <w:tcPr>
            <w:tcW w:w="472" w:type="dxa"/>
            <w:tcBorders>
              <w:top w:val="nil"/>
              <w:left w:val="nil"/>
              <w:bottom w:val="single" w:color="auto" w:sz="4" w:space="0"/>
              <w:right w:val="single" w:color="auto" w:sz="4" w:space="0"/>
            </w:tcBorders>
            <w:shd w:val="clear" w:color="auto" w:fill="auto"/>
            <w:noWrap/>
            <w:vAlign w:val="center"/>
          </w:tcPr>
          <w:p>
            <w:pPr>
              <w:widowControl/>
              <w:rPr>
                <w:rFonts w:cs="Microsoft Sans Serif" w:asciiTheme="minorEastAsia" w:hAnsiTheme="minorEastAsia"/>
                <w:color w:val="000000"/>
                <w:kern w:val="0"/>
                <w:szCs w:val="21"/>
              </w:rPr>
            </w:pPr>
            <w:r>
              <w:rPr>
                <w:rFonts w:cs="Microsoft Sans Serif" w:asciiTheme="minorEastAsia" w:hAnsiTheme="minorEastAsia"/>
                <w:color w:val="000000"/>
                <w:kern w:val="0"/>
                <w:szCs w:val="21"/>
              </w:rPr>
              <w:t>20</w:t>
            </w:r>
          </w:p>
        </w:tc>
        <w:tc>
          <w:tcPr>
            <w:tcW w:w="1050" w:type="dxa"/>
            <w:tcBorders>
              <w:top w:val="nil"/>
              <w:left w:val="nil"/>
              <w:bottom w:val="single" w:color="auto" w:sz="4" w:space="0"/>
              <w:right w:val="single" w:color="auto" w:sz="4" w:space="0"/>
            </w:tcBorders>
            <w:shd w:val="clear" w:color="auto" w:fill="auto"/>
            <w:noWrap/>
            <w:vAlign w:val="center"/>
          </w:tcPr>
          <w:p>
            <w:pPr>
              <w:widowControl/>
              <w:rPr>
                <w:rFonts w:cs="Microsoft Sans Serif" w:asciiTheme="minorEastAsia" w:hAnsiTheme="minorEastAsia"/>
                <w:color w:val="000000"/>
                <w:kern w:val="0"/>
                <w:szCs w:val="21"/>
              </w:rPr>
            </w:pPr>
            <w:r>
              <w:rPr>
                <w:rFonts w:cs="Microsoft Sans Serif" w:asciiTheme="minorEastAsia" w:hAnsiTheme="minorEastAsia"/>
                <w:color w:val="000000"/>
                <w:kern w:val="0"/>
                <w:szCs w:val="21"/>
              </w:rPr>
              <w:t>hs</w:t>
            </w:r>
          </w:p>
        </w:tc>
        <w:tc>
          <w:tcPr>
            <w:tcW w:w="3602" w:type="dxa"/>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Cs w:val="21"/>
              </w:rPr>
            </w:pPr>
            <w:r>
              <w:rPr>
                <w:rFonts w:hint="eastAsia" w:cs="宋体" w:asciiTheme="minorEastAsia" w:hAnsiTheme="minorEastAsia"/>
                <w:color w:val="000000"/>
                <w:kern w:val="0"/>
                <w:szCs w:val="21"/>
              </w:rPr>
              <w:t>睡前</w:t>
            </w:r>
          </w:p>
        </w:tc>
        <w:tc>
          <w:tcPr>
            <w:tcW w:w="929" w:type="dxa"/>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984" w:type="dxa"/>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1347" w:type="dxa"/>
            <w:tcBorders>
              <w:top w:val="nil"/>
              <w:left w:val="nil"/>
              <w:bottom w:val="single" w:color="auto" w:sz="4" w:space="0"/>
              <w:right w:val="single" w:color="auto" w:sz="4" w:space="0"/>
            </w:tcBorders>
            <w:shd w:val="clear" w:color="auto" w:fill="auto"/>
            <w:noWrap/>
            <w:vAlign w:val="center"/>
          </w:tcPr>
          <w:p>
            <w:pPr>
              <w:widowControl/>
              <w:rPr>
                <w:rFonts w:cs="Microsoft Sans Serif" w:asciiTheme="minorEastAsia" w:hAnsiTheme="minorEastAsia"/>
                <w:color w:val="000000"/>
                <w:kern w:val="0"/>
                <w:szCs w:val="21"/>
              </w:rPr>
            </w:pPr>
            <w:r>
              <w:rPr>
                <w:rFonts w:cs="Microsoft Sans Serif" w:asciiTheme="minorEastAsia" w:hAnsiTheme="minorEastAsia"/>
                <w:color w:val="000000"/>
                <w:kern w:val="0"/>
                <w:szCs w:val="21"/>
              </w:rPr>
              <w:t>1</w:t>
            </w:r>
          </w:p>
        </w:tc>
        <w:tc>
          <w:tcPr>
            <w:tcW w:w="685" w:type="dxa"/>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r>
      <w:tr>
        <w:tblPrEx>
          <w:tblCellMar>
            <w:top w:w="0" w:type="dxa"/>
            <w:left w:w="108" w:type="dxa"/>
            <w:bottom w:w="0" w:type="dxa"/>
            <w:right w:w="108" w:type="dxa"/>
          </w:tblCellMar>
        </w:tblPrEx>
        <w:trPr>
          <w:trHeight w:val="285" w:hRule="atLeast"/>
          <w:jc w:val="center"/>
        </w:trPr>
        <w:tc>
          <w:tcPr>
            <w:tcW w:w="828" w:type="dxa"/>
            <w:tcBorders>
              <w:top w:val="nil"/>
              <w:left w:val="single" w:color="auto" w:sz="4" w:space="0"/>
              <w:bottom w:val="single" w:color="auto" w:sz="4" w:space="0"/>
              <w:right w:val="single" w:color="auto" w:sz="4" w:space="0"/>
            </w:tcBorders>
            <w:shd w:val="clear" w:color="auto" w:fill="auto"/>
            <w:vAlign w:val="center"/>
          </w:tcPr>
          <w:p>
            <w:pPr>
              <w:widowControl/>
              <w:rPr>
                <w:rFonts w:cs="Microsoft Sans Serif" w:asciiTheme="minorEastAsia" w:hAnsiTheme="minorEastAsia"/>
                <w:color w:val="000000"/>
                <w:kern w:val="0"/>
                <w:szCs w:val="21"/>
              </w:rPr>
            </w:pPr>
            <w:r>
              <w:rPr>
                <w:rFonts w:cs="Microsoft Sans Serif" w:asciiTheme="minorEastAsia" w:hAnsiTheme="minorEastAsia"/>
                <w:color w:val="000000"/>
                <w:kern w:val="0"/>
                <w:szCs w:val="21"/>
              </w:rPr>
              <w:t>st</w:t>
            </w:r>
          </w:p>
        </w:tc>
        <w:tc>
          <w:tcPr>
            <w:tcW w:w="472" w:type="dxa"/>
            <w:tcBorders>
              <w:top w:val="nil"/>
              <w:left w:val="nil"/>
              <w:bottom w:val="single" w:color="auto" w:sz="4" w:space="0"/>
              <w:right w:val="single" w:color="auto" w:sz="4" w:space="0"/>
            </w:tcBorders>
            <w:shd w:val="clear" w:color="auto" w:fill="auto"/>
            <w:noWrap/>
            <w:vAlign w:val="center"/>
          </w:tcPr>
          <w:p>
            <w:pPr>
              <w:widowControl/>
              <w:rPr>
                <w:rFonts w:cs="Microsoft Sans Serif" w:asciiTheme="minorEastAsia" w:hAnsiTheme="minorEastAsia"/>
                <w:color w:val="000000"/>
                <w:kern w:val="0"/>
                <w:szCs w:val="21"/>
              </w:rPr>
            </w:pPr>
            <w:r>
              <w:rPr>
                <w:rFonts w:cs="Microsoft Sans Serif" w:asciiTheme="minorEastAsia" w:hAnsiTheme="minorEastAsia"/>
                <w:color w:val="000000"/>
                <w:kern w:val="0"/>
                <w:szCs w:val="21"/>
              </w:rPr>
              <w:t>21</w:t>
            </w:r>
          </w:p>
        </w:tc>
        <w:tc>
          <w:tcPr>
            <w:tcW w:w="1050" w:type="dxa"/>
            <w:tcBorders>
              <w:top w:val="nil"/>
              <w:left w:val="nil"/>
              <w:bottom w:val="single" w:color="auto" w:sz="4" w:space="0"/>
              <w:right w:val="single" w:color="auto" w:sz="4" w:space="0"/>
            </w:tcBorders>
            <w:shd w:val="clear" w:color="auto" w:fill="auto"/>
            <w:noWrap/>
            <w:vAlign w:val="center"/>
          </w:tcPr>
          <w:p>
            <w:pPr>
              <w:widowControl/>
              <w:rPr>
                <w:rFonts w:cs="Microsoft Sans Serif" w:asciiTheme="minorEastAsia" w:hAnsiTheme="minorEastAsia"/>
                <w:color w:val="000000"/>
                <w:kern w:val="0"/>
                <w:szCs w:val="21"/>
              </w:rPr>
            </w:pPr>
            <w:r>
              <w:rPr>
                <w:rFonts w:cs="Microsoft Sans Serif" w:asciiTheme="minorEastAsia" w:hAnsiTheme="minorEastAsia"/>
                <w:color w:val="000000"/>
                <w:kern w:val="0"/>
                <w:szCs w:val="21"/>
              </w:rPr>
              <w:t>st</w:t>
            </w:r>
          </w:p>
        </w:tc>
        <w:tc>
          <w:tcPr>
            <w:tcW w:w="3602" w:type="dxa"/>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Cs w:val="21"/>
              </w:rPr>
            </w:pPr>
            <w:r>
              <w:rPr>
                <w:rFonts w:hint="eastAsia" w:cs="宋体" w:asciiTheme="minorEastAsia" w:hAnsiTheme="minorEastAsia"/>
                <w:color w:val="000000"/>
                <w:kern w:val="0"/>
                <w:szCs w:val="21"/>
              </w:rPr>
              <w:t>立即</w:t>
            </w:r>
          </w:p>
        </w:tc>
        <w:tc>
          <w:tcPr>
            <w:tcW w:w="929" w:type="dxa"/>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984" w:type="dxa"/>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1347" w:type="dxa"/>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685" w:type="dxa"/>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r>
      <w:tr>
        <w:tblPrEx>
          <w:tblCellMar>
            <w:top w:w="0" w:type="dxa"/>
            <w:left w:w="108" w:type="dxa"/>
            <w:bottom w:w="0" w:type="dxa"/>
            <w:right w:w="108" w:type="dxa"/>
          </w:tblCellMar>
        </w:tblPrEx>
        <w:trPr>
          <w:trHeight w:val="285" w:hRule="atLeast"/>
          <w:jc w:val="center"/>
        </w:trPr>
        <w:tc>
          <w:tcPr>
            <w:tcW w:w="828" w:type="dxa"/>
            <w:tcBorders>
              <w:top w:val="nil"/>
              <w:left w:val="single" w:color="auto" w:sz="4" w:space="0"/>
              <w:bottom w:val="single" w:color="auto" w:sz="4" w:space="0"/>
              <w:right w:val="single" w:color="auto" w:sz="4" w:space="0"/>
            </w:tcBorders>
            <w:shd w:val="clear" w:color="auto" w:fill="auto"/>
            <w:vAlign w:val="center"/>
          </w:tcPr>
          <w:p>
            <w:pPr>
              <w:widowControl/>
              <w:rPr>
                <w:rFonts w:cs="Microsoft Sans Serif" w:asciiTheme="minorEastAsia" w:hAnsiTheme="minorEastAsia"/>
                <w:color w:val="000000"/>
                <w:kern w:val="0"/>
                <w:szCs w:val="21"/>
              </w:rPr>
            </w:pPr>
            <w:r>
              <w:rPr>
                <w:rFonts w:cs="Microsoft Sans Serif" w:asciiTheme="minorEastAsia" w:hAnsiTheme="minorEastAsia"/>
                <w:color w:val="000000"/>
                <w:kern w:val="0"/>
                <w:szCs w:val="21"/>
              </w:rPr>
              <w:t>prn</w:t>
            </w:r>
          </w:p>
        </w:tc>
        <w:tc>
          <w:tcPr>
            <w:tcW w:w="472" w:type="dxa"/>
            <w:tcBorders>
              <w:top w:val="nil"/>
              <w:left w:val="nil"/>
              <w:bottom w:val="single" w:color="auto" w:sz="4" w:space="0"/>
              <w:right w:val="single" w:color="auto" w:sz="4" w:space="0"/>
            </w:tcBorders>
            <w:shd w:val="clear" w:color="auto" w:fill="auto"/>
            <w:noWrap/>
            <w:vAlign w:val="center"/>
          </w:tcPr>
          <w:p>
            <w:pPr>
              <w:widowControl/>
              <w:rPr>
                <w:rFonts w:cs="Microsoft Sans Serif" w:asciiTheme="minorEastAsia" w:hAnsiTheme="minorEastAsia"/>
                <w:color w:val="000000"/>
                <w:kern w:val="0"/>
                <w:szCs w:val="21"/>
              </w:rPr>
            </w:pPr>
            <w:r>
              <w:rPr>
                <w:rFonts w:cs="Microsoft Sans Serif" w:asciiTheme="minorEastAsia" w:hAnsiTheme="minorEastAsia"/>
                <w:color w:val="000000"/>
                <w:kern w:val="0"/>
                <w:szCs w:val="21"/>
              </w:rPr>
              <w:t>22</w:t>
            </w:r>
          </w:p>
        </w:tc>
        <w:tc>
          <w:tcPr>
            <w:tcW w:w="1050" w:type="dxa"/>
            <w:tcBorders>
              <w:top w:val="nil"/>
              <w:left w:val="nil"/>
              <w:bottom w:val="single" w:color="auto" w:sz="4" w:space="0"/>
              <w:right w:val="single" w:color="auto" w:sz="4" w:space="0"/>
            </w:tcBorders>
            <w:shd w:val="clear" w:color="auto" w:fill="auto"/>
            <w:noWrap/>
            <w:vAlign w:val="center"/>
          </w:tcPr>
          <w:p>
            <w:pPr>
              <w:widowControl/>
              <w:rPr>
                <w:rFonts w:cs="Microsoft Sans Serif" w:asciiTheme="minorEastAsia" w:hAnsiTheme="minorEastAsia"/>
                <w:color w:val="000000"/>
                <w:kern w:val="0"/>
                <w:szCs w:val="21"/>
              </w:rPr>
            </w:pPr>
            <w:r>
              <w:rPr>
                <w:rFonts w:cs="Microsoft Sans Serif" w:asciiTheme="minorEastAsia" w:hAnsiTheme="minorEastAsia"/>
                <w:color w:val="000000"/>
                <w:kern w:val="0"/>
                <w:szCs w:val="21"/>
              </w:rPr>
              <w:t>prn</w:t>
            </w:r>
          </w:p>
        </w:tc>
        <w:tc>
          <w:tcPr>
            <w:tcW w:w="3602" w:type="dxa"/>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Cs w:val="21"/>
              </w:rPr>
            </w:pPr>
            <w:r>
              <w:rPr>
                <w:rFonts w:hint="eastAsia" w:cs="宋体" w:asciiTheme="minorEastAsia" w:hAnsiTheme="minorEastAsia"/>
                <w:color w:val="000000"/>
                <w:kern w:val="0"/>
                <w:szCs w:val="21"/>
              </w:rPr>
              <w:t>必要时</w:t>
            </w:r>
          </w:p>
        </w:tc>
        <w:tc>
          <w:tcPr>
            <w:tcW w:w="929" w:type="dxa"/>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984" w:type="dxa"/>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1347" w:type="dxa"/>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685" w:type="dxa"/>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r>
      <w:tr>
        <w:tblPrEx>
          <w:tblCellMar>
            <w:top w:w="0" w:type="dxa"/>
            <w:left w:w="108" w:type="dxa"/>
            <w:bottom w:w="0" w:type="dxa"/>
            <w:right w:w="108" w:type="dxa"/>
          </w:tblCellMar>
        </w:tblPrEx>
        <w:trPr>
          <w:trHeight w:val="285" w:hRule="atLeast"/>
          <w:jc w:val="center"/>
        </w:trPr>
        <w:tc>
          <w:tcPr>
            <w:tcW w:w="828" w:type="dxa"/>
            <w:tcBorders>
              <w:top w:val="nil"/>
              <w:left w:val="single" w:color="auto" w:sz="4" w:space="0"/>
              <w:bottom w:val="single" w:color="auto" w:sz="4" w:space="0"/>
              <w:right w:val="single" w:color="auto" w:sz="4" w:space="0"/>
            </w:tcBorders>
            <w:shd w:val="clear" w:color="auto" w:fill="auto"/>
            <w:vAlign w:val="center"/>
          </w:tcPr>
          <w:p>
            <w:pPr>
              <w:widowControl/>
              <w:rPr>
                <w:rFonts w:cs="Microsoft Sans Serif" w:asciiTheme="minorEastAsia" w:hAnsiTheme="minorEastAsia"/>
                <w:color w:val="000000"/>
                <w:kern w:val="0"/>
                <w:szCs w:val="21"/>
              </w:rPr>
            </w:pPr>
            <w:r>
              <w:rPr>
                <w:rFonts w:cs="Microsoft Sans Serif" w:asciiTheme="minorEastAsia" w:hAnsiTheme="minorEastAsia"/>
                <w:color w:val="000000"/>
                <w:kern w:val="0"/>
                <w:szCs w:val="21"/>
              </w:rPr>
              <w:t>sos</w:t>
            </w:r>
          </w:p>
        </w:tc>
        <w:tc>
          <w:tcPr>
            <w:tcW w:w="472" w:type="dxa"/>
            <w:tcBorders>
              <w:top w:val="nil"/>
              <w:left w:val="nil"/>
              <w:bottom w:val="single" w:color="auto" w:sz="4" w:space="0"/>
              <w:right w:val="single" w:color="auto" w:sz="4" w:space="0"/>
            </w:tcBorders>
            <w:shd w:val="clear" w:color="auto" w:fill="auto"/>
            <w:noWrap/>
            <w:vAlign w:val="center"/>
          </w:tcPr>
          <w:p>
            <w:pPr>
              <w:widowControl/>
              <w:rPr>
                <w:rFonts w:cs="Microsoft Sans Serif" w:asciiTheme="minorEastAsia" w:hAnsiTheme="minorEastAsia"/>
                <w:color w:val="000000"/>
                <w:kern w:val="0"/>
                <w:szCs w:val="21"/>
              </w:rPr>
            </w:pPr>
            <w:r>
              <w:rPr>
                <w:rFonts w:cs="Microsoft Sans Serif" w:asciiTheme="minorEastAsia" w:hAnsiTheme="minorEastAsia"/>
                <w:color w:val="000000"/>
                <w:kern w:val="0"/>
                <w:szCs w:val="21"/>
              </w:rPr>
              <w:t>23</w:t>
            </w:r>
          </w:p>
        </w:tc>
        <w:tc>
          <w:tcPr>
            <w:tcW w:w="1050" w:type="dxa"/>
            <w:tcBorders>
              <w:top w:val="nil"/>
              <w:left w:val="nil"/>
              <w:bottom w:val="single" w:color="auto" w:sz="4" w:space="0"/>
              <w:right w:val="single" w:color="auto" w:sz="4" w:space="0"/>
            </w:tcBorders>
            <w:shd w:val="clear" w:color="auto" w:fill="auto"/>
            <w:noWrap/>
            <w:vAlign w:val="center"/>
          </w:tcPr>
          <w:p>
            <w:pPr>
              <w:widowControl/>
              <w:rPr>
                <w:rFonts w:cs="Microsoft Sans Serif" w:asciiTheme="minorEastAsia" w:hAnsiTheme="minorEastAsia"/>
                <w:color w:val="000000"/>
                <w:kern w:val="0"/>
                <w:szCs w:val="21"/>
              </w:rPr>
            </w:pPr>
            <w:r>
              <w:rPr>
                <w:rFonts w:cs="Microsoft Sans Serif" w:asciiTheme="minorEastAsia" w:hAnsiTheme="minorEastAsia"/>
                <w:color w:val="000000"/>
                <w:kern w:val="0"/>
                <w:szCs w:val="21"/>
              </w:rPr>
              <w:t>sos</w:t>
            </w:r>
          </w:p>
        </w:tc>
        <w:tc>
          <w:tcPr>
            <w:tcW w:w="3602" w:type="dxa"/>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Cs w:val="21"/>
              </w:rPr>
            </w:pPr>
            <w:r>
              <w:rPr>
                <w:rFonts w:hint="eastAsia" w:cs="宋体" w:asciiTheme="minorEastAsia" w:hAnsiTheme="minorEastAsia"/>
                <w:color w:val="000000"/>
                <w:kern w:val="0"/>
                <w:szCs w:val="21"/>
              </w:rPr>
              <w:t>需要时（限用一次，</w:t>
            </w:r>
            <w:r>
              <w:rPr>
                <w:rFonts w:cs="Microsoft Sans Serif" w:asciiTheme="minorEastAsia" w:hAnsiTheme="minorEastAsia"/>
                <w:color w:val="000000"/>
                <w:kern w:val="0"/>
                <w:szCs w:val="21"/>
              </w:rPr>
              <w:t>12</w:t>
            </w:r>
            <w:r>
              <w:rPr>
                <w:rFonts w:hint="eastAsia" w:cs="宋体" w:asciiTheme="minorEastAsia" w:hAnsiTheme="minorEastAsia"/>
                <w:color w:val="000000"/>
                <w:kern w:val="0"/>
                <w:szCs w:val="21"/>
              </w:rPr>
              <w:t>小时内有效）</w:t>
            </w:r>
          </w:p>
        </w:tc>
        <w:tc>
          <w:tcPr>
            <w:tcW w:w="929" w:type="dxa"/>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984" w:type="dxa"/>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1347" w:type="dxa"/>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685" w:type="dxa"/>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r>
      <w:tr>
        <w:tblPrEx>
          <w:tblCellMar>
            <w:top w:w="0" w:type="dxa"/>
            <w:left w:w="108" w:type="dxa"/>
            <w:bottom w:w="0" w:type="dxa"/>
            <w:right w:w="108" w:type="dxa"/>
          </w:tblCellMar>
        </w:tblPrEx>
        <w:trPr>
          <w:trHeight w:val="285" w:hRule="atLeast"/>
          <w:jc w:val="center"/>
        </w:trPr>
        <w:tc>
          <w:tcPr>
            <w:tcW w:w="828" w:type="dxa"/>
            <w:tcBorders>
              <w:top w:val="nil"/>
              <w:left w:val="single" w:color="auto" w:sz="4" w:space="0"/>
              <w:bottom w:val="single" w:color="auto" w:sz="4" w:space="0"/>
              <w:right w:val="single" w:color="auto" w:sz="4" w:space="0"/>
            </w:tcBorders>
            <w:shd w:val="clear" w:color="auto" w:fill="auto"/>
            <w:vAlign w:val="center"/>
          </w:tcPr>
          <w:p>
            <w:pPr>
              <w:widowControl/>
              <w:rPr>
                <w:rFonts w:cs="Microsoft Sans Serif" w:asciiTheme="minorEastAsia" w:hAnsiTheme="minorEastAsia"/>
                <w:color w:val="000000"/>
                <w:kern w:val="0"/>
                <w:szCs w:val="21"/>
              </w:rPr>
            </w:pPr>
            <w:r>
              <w:rPr>
                <w:rFonts w:cs="Microsoft Sans Serif" w:asciiTheme="minorEastAsia" w:hAnsiTheme="minorEastAsia"/>
                <w:color w:val="000000"/>
                <w:kern w:val="0"/>
                <w:szCs w:val="21"/>
              </w:rPr>
              <w:t>q15m</w:t>
            </w:r>
          </w:p>
        </w:tc>
        <w:tc>
          <w:tcPr>
            <w:tcW w:w="472" w:type="dxa"/>
            <w:tcBorders>
              <w:top w:val="nil"/>
              <w:left w:val="nil"/>
              <w:bottom w:val="single" w:color="auto" w:sz="4" w:space="0"/>
              <w:right w:val="single" w:color="auto" w:sz="4" w:space="0"/>
            </w:tcBorders>
            <w:shd w:val="clear" w:color="auto" w:fill="auto"/>
            <w:noWrap/>
            <w:vAlign w:val="center"/>
          </w:tcPr>
          <w:p>
            <w:pPr>
              <w:widowControl/>
              <w:rPr>
                <w:rFonts w:cs="Microsoft Sans Serif" w:asciiTheme="minorEastAsia" w:hAnsiTheme="minorEastAsia"/>
                <w:color w:val="000000"/>
                <w:kern w:val="0"/>
                <w:szCs w:val="21"/>
              </w:rPr>
            </w:pPr>
            <w:r>
              <w:rPr>
                <w:rFonts w:cs="Microsoft Sans Serif" w:asciiTheme="minorEastAsia" w:hAnsiTheme="minorEastAsia"/>
                <w:color w:val="000000"/>
                <w:kern w:val="0"/>
                <w:szCs w:val="21"/>
              </w:rPr>
              <w:t>24</w:t>
            </w:r>
          </w:p>
        </w:tc>
        <w:tc>
          <w:tcPr>
            <w:tcW w:w="1050" w:type="dxa"/>
            <w:tcBorders>
              <w:top w:val="nil"/>
              <w:left w:val="nil"/>
              <w:bottom w:val="single" w:color="auto" w:sz="4" w:space="0"/>
              <w:right w:val="single" w:color="auto" w:sz="4" w:space="0"/>
            </w:tcBorders>
            <w:shd w:val="clear" w:color="auto" w:fill="auto"/>
            <w:noWrap/>
            <w:vAlign w:val="center"/>
          </w:tcPr>
          <w:p>
            <w:pPr>
              <w:widowControl/>
              <w:rPr>
                <w:rFonts w:cs="Microsoft Sans Serif" w:asciiTheme="minorEastAsia" w:hAnsiTheme="minorEastAsia"/>
                <w:color w:val="000000"/>
                <w:kern w:val="0"/>
                <w:szCs w:val="21"/>
              </w:rPr>
            </w:pPr>
            <w:r>
              <w:rPr>
                <w:rFonts w:cs="Microsoft Sans Serif" w:asciiTheme="minorEastAsia" w:hAnsiTheme="minorEastAsia"/>
                <w:color w:val="000000"/>
                <w:kern w:val="0"/>
                <w:szCs w:val="21"/>
              </w:rPr>
              <w:t>q15m</w:t>
            </w:r>
          </w:p>
        </w:tc>
        <w:tc>
          <w:tcPr>
            <w:tcW w:w="3602" w:type="dxa"/>
            <w:tcBorders>
              <w:top w:val="nil"/>
              <w:left w:val="nil"/>
              <w:bottom w:val="single" w:color="auto" w:sz="4" w:space="0"/>
              <w:right w:val="single" w:color="auto" w:sz="4" w:space="0"/>
            </w:tcBorders>
            <w:shd w:val="clear" w:color="auto" w:fill="auto"/>
            <w:noWrap/>
            <w:vAlign w:val="center"/>
          </w:tcPr>
          <w:p>
            <w:pPr>
              <w:widowControl/>
              <w:rPr>
                <w:rFonts w:cs="Microsoft Sans Serif" w:asciiTheme="minorEastAsia" w:hAnsiTheme="minorEastAsia"/>
                <w:color w:val="000000"/>
                <w:kern w:val="0"/>
                <w:szCs w:val="21"/>
              </w:rPr>
            </w:pPr>
            <w:r>
              <w:rPr>
                <w:rFonts w:cs="Microsoft Sans Serif" w:asciiTheme="minorEastAsia" w:hAnsiTheme="minorEastAsia"/>
                <w:color w:val="000000"/>
                <w:kern w:val="0"/>
                <w:szCs w:val="21"/>
              </w:rPr>
              <w:t>15</w:t>
            </w:r>
            <w:r>
              <w:rPr>
                <w:rFonts w:hint="eastAsia" w:cs="Microsoft Sans Serif" w:asciiTheme="minorEastAsia" w:hAnsiTheme="minorEastAsia"/>
                <w:color w:val="000000"/>
                <w:kern w:val="0"/>
                <w:szCs w:val="21"/>
              </w:rPr>
              <w:t>分钟一次</w:t>
            </w:r>
          </w:p>
        </w:tc>
        <w:tc>
          <w:tcPr>
            <w:tcW w:w="929" w:type="dxa"/>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984" w:type="dxa"/>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1347" w:type="dxa"/>
            <w:tcBorders>
              <w:top w:val="nil"/>
              <w:left w:val="nil"/>
              <w:bottom w:val="single" w:color="auto" w:sz="4" w:space="0"/>
              <w:right w:val="single" w:color="auto" w:sz="4" w:space="0"/>
            </w:tcBorders>
            <w:shd w:val="clear" w:color="auto" w:fill="auto"/>
            <w:noWrap/>
            <w:vAlign w:val="center"/>
          </w:tcPr>
          <w:p>
            <w:pPr>
              <w:widowControl/>
              <w:rPr>
                <w:rFonts w:cs="Microsoft Sans Serif" w:asciiTheme="minorEastAsia" w:hAnsiTheme="minorEastAsia"/>
                <w:color w:val="000000"/>
                <w:kern w:val="0"/>
                <w:szCs w:val="21"/>
              </w:rPr>
            </w:pPr>
            <w:r>
              <w:rPr>
                <w:rFonts w:cs="Microsoft Sans Serif" w:asciiTheme="minorEastAsia" w:hAnsiTheme="minorEastAsia"/>
                <w:color w:val="000000"/>
                <w:kern w:val="0"/>
                <w:szCs w:val="21"/>
              </w:rPr>
              <w:t>96</w:t>
            </w:r>
          </w:p>
        </w:tc>
        <w:tc>
          <w:tcPr>
            <w:tcW w:w="685" w:type="dxa"/>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r>
      <w:tr>
        <w:tblPrEx>
          <w:tblCellMar>
            <w:top w:w="0" w:type="dxa"/>
            <w:left w:w="108" w:type="dxa"/>
            <w:bottom w:w="0" w:type="dxa"/>
            <w:right w:w="108" w:type="dxa"/>
          </w:tblCellMar>
        </w:tblPrEx>
        <w:trPr>
          <w:trHeight w:val="285" w:hRule="atLeast"/>
          <w:jc w:val="center"/>
        </w:trPr>
        <w:tc>
          <w:tcPr>
            <w:tcW w:w="828" w:type="dxa"/>
            <w:tcBorders>
              <w:top w:val="nil"/>
              <w:left w:val="single" w:color="auto" w:sz="4" w:space="0"/>
              <w:bottom w:val="single" w:color="auto" w:sz="4" w:space="0"/>
              <w:right w:val="single" w:color="auto" w:sz="4" w:space="0"/>
            </w:tcBorders>
            <w:shd w:val="clear" w:color="auto" w:fill="auto"/>
            <w:vAlign w:val="center"/>
          </w:tcPr>
          <w:p>
            <w:pPr>
              <w:widowControl/>
              <w:rPr>
                <w:rFonts w:cs="Microsoft Sans Serif" w:asciiTheme="minorEastAsia" w:hAnsiTheme="minorEastAsia"/>
                <w:color w:val="000000"/>
                <w:kern w:val="0"/>
                <w:szCs w:val="21"/>
              </w:rPr>
            </w:pPr>
            <w:r>
              <w:rPr>
                <w:rFonts w:cs="Microsoft Sans Serif" w:asciiTheme="minorEastAsia" w:hAnsiTheme="minorEastAsia"/>
                <w:color w:val="000000"/>
                <w:kern w:val="0"/>
                <w:szCs w:val="21"/>
              </w:rPr>
              <w:t>q30m</w:t>
            </w:r>
          </w:p>
        </w:tc>
        <w:tc>
          <w:tcPr>
            <w:tcW w:w="472" w:type="dxa"/>
            <w:tcBorders>
              <w:top w:val="nil"/>
              <w:left w:val="nil"/>
              <w:bottom w:val="single" w:color="auto" w:sz="4" w:space="0"/>
              <w:right w:val="single" w:color="auto" w:sz="4" w:space="0"/>
            </w:tcBorders>
            <w:shd w:val="clear" w:color="auto" w:fill="auto"/>
            <w:noWrap/>
            <w:vAlign w:val="center"/>
          </w:tcPr>
          <w:p>
            <w:pPr>
              <w:widowControl/>
              <w:rPr>
                <w:rFonts w:cs="Microsoft Sans Serif" w:asciiTheme="minorEastAsia" w:hAnsiTheme="minorEastAsia"/>
                <w:color w:val="000000"/>
                <w:kern w:val="0"/>
                <w:szCs w:val="21"/>
              </w:rPr>
            </w:pPr>
            <w:r>
              <w:rPr>
                <w:rFonts w:cs="Microsoft Sans Serif" w:asciiTheme="minorEastAsia" w:hAnsiTheme="minorEastAsia"/>
                <w:color w:val="000000"/>
                <w:kern w:val="0"/>
                <w:szCs w:val="21"/>
              </w:rPr>
              <w:t>25</w:t>
            </w:r>
          </w:p>
        </w:tc>
        <w:tc>
          <w:tcPr>
            <w:tcW w:w="1050" w:type="dxa"/>
            <w:tcBorders>
              <w:top w:val="nil"/>
              <w:left w:val="nil"/>
              <w:bottom w:val="single" w:color="auto" w:sz="4" w:space="0"/>
              <w:right w:val="single" w:color="auto" w:sz="4" w:space="0"/>
            </w:tcBorders>
            <w:shd w:val="clear" w:color="auto" w:fill="auto"/>
            <w:noWrap/>
            <w:vAlign w:val="center"/>
          </w:tcPr>
          <w:p>
            <w:pPr>
              <w:widowControl/>
              <w:rPr>
                <w:rFonts w:cs="Microsoft Sans Serif" w:asciiTheme="minorEastAsia" w:hAnsiTheme="minorEastAsia"/>
                <w:color w:val="000000"/>
                <w:kern w:val="0"/>
                <w:szCs w:val="21"/>
              </w:rPr>
            </w:pPr>
            <w:r>
              <w:rPr>
                <w:rFonts w:cs="Microsoft Sans Serif" w:asciiTheme="minorEastAsia" w:hAnsiTheme="minorEastAsia"/>
                <w:color w:val="000000"/>
                <w:kern w:val="0"/>
                <w:szCs w:val="21"/>
              </w:rPr>
              <w:t>q30m</w:t>
            </w:r>
          </w:p>
        </w:tc>
        <w:tc>
          <w:tcPr>
            <w:tcW w:w="3602" w:type="dxa"/>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Cs w:val="21"/>
              </w:rPr>
            </w:pPr>
            <w:r>
              <w:rPr>
                <w:rFonts w:hint="eastAsia" w:cs="宋体" w:asciiTheme="minorEastAsia" w:hAnsiTheme="minorEastAsia"/>
                <w:color w:val="000000"/>
                <w:kern w:val="0"/>
                <w:szCs w:val="21"/>
              </w:rPr>
              <w:t>半小时一次</w:t>
            </w:r>
          </w:p>
        </w:tc>
        <w:tc>
          <w:tcPr>
            <w:tcW w:w="929" w:type="dxa"/>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984" w:type="dxa"/>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1347" w:type="dxa"/>
            <w:tcBorders>
              <w:top w:val="nil"/>
              <w:left w:val="nil"/>
              <w:bottom w:val="single" w:color="auto" w:sz="4" w:space="0"/>
              <w:right w:val="single" w:color="auto" w:sz="4" w:space="0"/>
            </w:tcBorders>
            <w:shd w:val="clear" w:color="auto" w:fill="auto"/>
            <w:noWrap/>
            <w:vAlign w:val="center"/>
          </w:tcPr>
          <w:p>
            <w:pPr>
              <w:widowControl/>
              <w:rPr>
                <w:rFonts w:cs="Microsoft Sans Serif" w:asciiTheme="minorEastAsia" w:hAnsiTheme="minorEastAsia"/>
                <w:color w:val="000000"/>
                <w:kern w:val="0"/>
                <w:szCs w:val="21"/>
              </w:rPr>
            </w:pPr>
            <w:r>
              <w:rPr>
                <w:rFonts w:cs="Microsoft Sans Serif" w:asciiTheme="minorEastAsia" w:hAnsiTheme="minorEastAsia"/>
                <w:color w:val="000000"/>
                <w:kern w:val="0"/>
                <w:szCs w:val="21"/>
              </w:rPr>
              <w:t>48</w:t>
            </w:r>
          </w:p>
        </w:tc>
        <w:tc>
          <w:tcPr>
            <w:tcW w:w="685" w:type="dxa"/>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r>
      <w:tr>
        <w:tblPrEx>
          <w:tblCellMar>
            <w:top w:w="0" w:type="dxa"/>
            <w:left w:w="108" w:type="dxa"/>
            <w:bottom w:w="0" w:type="dxa"/>
            <w:right w:w="108" w:type="dxa"/>
          </w:tblCellMar>
        </w:tblPrEx>
        <w:trPr>
          <w:trHeight w:val="285" w:hRule="atLeast"/>
          <w:jc w:val="center"/>
        </w:trPr>
        <w:tc>
          <w:tcPr>
            <w:tcW w:w="828" w:type="dxa"/>
            <w:tcBorders>
              <w:top w:val="nil"/>
              <w:left w:val="single" w:color="auto" w:sz="4" w:space="0"/>
              <w:bottom w:val="single" w:color="auto" w:sz="4" w:space="0"/>
              <w:right w:val="single" w:color="auto" w:sz="4" w:space="0"/>
            </w:tcBorders>
            <w:shd w:val="clear" w:color="auto" w:fill="auto"/>
            <w:vAlign w:val="center"/>
          </w:tcPr>
          <w:p>
            <w:pPr>
              <w:widowControl/>
              <w:rPr>
                <w:rFonts w:cs="Microsoft Sans Serif" w:asciiTheme="minorEastAsia" w:hAnsiTheme="minorEastAsia"/>
                <w:color w:val="000000"/>
                <w:kern w:val="0"/>
                <w:szCs w:val="21"/>
              </w:rPr>
            </w:pPr>
            <w:r>
              <w:rPr>
                <w:rFonts w:cs="Microsoft Sans Serif" w:asciiTheme="minorEastAsia" w:hAnsiTheme="minorEastAsia"/>
                <w:color w:val="000000"/>
                <w:kern w:val="0"/>
                <w:szCs w:val="21"/>
              </w:rPr>
              <w:t>q90m</w:t>
            </w:r>
          </w:p>
        </w:tc>
        <w:tc>
          <w:tcPr>
            <w:tcW w:w="472" w:type="dxa"/>
            <w:tcBorders>
              <w:top w:val="nil"/>
              <w:left w:val="nil"/>
              <w:bottom w:val="single" w:color="auto" w:sz="4" w:space="0"/>
              <w:right w:val="single" w:color="auto" w:sz="4" w:space="0"/>
            </w:tcBorders>
            <w:shd w:val="clear" w:color="auto" w:fill="auto"/>
            <w:noWrap/>
            <w:vAlign w:val="center"/>
          </w:tcPr>
          <w:p>
            <w:pPr>
              <w:widowControl/>
              <w:rPr>
                <w:rFonts w:cs="Microsoft Sans Serif" w:asciiTheme="minorEastAsia" w:hAnsiTheme="minorEastAsia"/>
                <w:color w:val="000000"/>
                <w:kern w:val="0"/>
                <w:szCs w:val="21"/>
              </w:rPr>
            </w:pPr>
            <w:r>
              <w:rPr>
                <w:rFonts w:cs="Microsoft Sans Serif" w:asciiTheme="minorEastAsia" w:hAnsiTheme="minorEastAsia"/>
                <w:color w:val="000000"/>
                <w:kern w:val="0"/>
                <w:szCs w:val="21"/>
              </w:rPr>
              <w:t>26</w:t>
            </w:r>
          </w:p>
        </w:tc>
        <w:tc>
          <w:tcPr>
            <w:tcW w:w="1050" w:type="dxa"/>
            <w:tcBorders>
              <w:top w:val="nil"/>
              <w:left w:val="nil"/>
              <w:bottom w:val="single" w:color="auto" w:sz="4" w:space="0"/>
              <w:right w:val="single" w:color="auto" w:sz="4" w:space="0"/>
            </w:tcBorders>
            <w:shd w:val="clear" w:color="auto" w:fill="auto"/>
            <w:noWrap/>
            <w:vAlign w:val="center"/>
          </w:tcPr>
          <w:p>
            <w:pPr>
              <w:widowControl/>
              <w:rPr>
                <w:rFonts w:cs="Microsoft Sans Serif" w:asciiTheme="minorEastAsia" w:hAnsiTheme="minorEastAsia"/>
                <w:color w:val="000000"/>
                <w:kern w:val="0"/>
                <w:szCs w:val="21"/>
              </w:rPr>
            </w:pPr>
            <w:r>
              <w:rPr>
                <w:rFonts w:cs="Microsoft Sans Serif" w:asciiTheme="minorEastAsia" w:hAnsiTheme="minorEastAsia"/>
                <w:color w:val="000000"/>
                <w:kern w:val="0"/>
                <w:szCs w:val="21"/>
              </w:rPr>
              <w:t>q90m</w:t>
            </w:r>
          </w:p>
        </w:tc>
        <w:tc>
          <w:tcPr>
            <w:tcW w:w="3602" w:type="dxa"/>
            <w:tcBorders>
              <w:top w:val="nil"/>
              <w:left w:val="nil"/>
              <w:bottom w:val="single" w:color="auto" w:sz="4" w:space="0"/>
              <w:right w:val="single" w:color="auto" w:sz="4" w:space="0"/>
            </w:tcBorders>
            <w:shd w:val="clear" w:color="auto" w:fill="auto"/>
            <w:noWrap/>
            <w:vAlign w:val="center"/>
          </w:tcPr>
          <w:p>
            <w:pPr>
              <w:widowControl/>
              <w:rPr>
                <w:rFonts w:cs="Microsoft Sans Serif" w:asciiTheme="minorEastAsia" w:hAnsiTheme="minorEastAsia"/>
                <w:color w:val="000000"/>
                <w:kern w:val="0"/>
                <w:szCs w:val="21"/>
              </w:rPr>
            </w:pPr>
            <w:r>
              <w:rPr>
                <w:rFonts w:cs="Microsoft Sans Serif" w:asciiTheme="minorEastAsia" w:hAnsiTheme="minorEastAsia"/>
                <w:color w:val="000000"/>
                <w:kern w:val="0"/>
                <w:szCs w:val="21"/>
              </w:rPr>
              <w:t>90</w:t>
            </w:r>
            <w:r>
              <w:rPr>
                <w:rFonts w:hint="eastAsia" w:cs="Microsoft Sans Serif" w:asciiTheme="minorEastAsia" w:hAnsiTheme="minorEastAsia"/>
                <w:color w:val="000000"/>
                <w:kern w:val="0"/>
                <w:szCs w:val="21"/>
              </w:rPr>
              <w:t>分钟一次</w:t>
            </w:r>
          </w:p>
        </w:tc>
        <w:tc>
          <w:tcPr>
            <w:tcW w:w="929" w:type="dxa"/>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984" w:type="dxa"/>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1347" w:type="dxa"/>
            <w:tcBorders>
              <w:top w:val="nil"/>
              <w:left w:val="nil"/>
              <w:bottom w:val="single" w:color="auto" w:sz="4" w:space="0"/>
              <w:right w:val="single" w:color="auto" w:sz="4" w:space="0"/>
            </w:tcBorders>
            <w:shd w:val="clear" w:color="auto" w:fill="auto"/>
            <w:noWrap/>
            <w:vAlign w:val="center"/>
          </w:tcPr>
          <w:p>
            <w:pPr>
              <w:widowControl/>
              <w:rPr>
                <w:rFonts w:cs="Microsoft Sans Serif" w:asciiTheme="minorEastAsia" w:hAnsiTheme="minorEastAsia"/>
                <w:color w:val="000000"/>
                <w:kern w:val="0"/>
                <w:szCs w:val="21"/>
              </w:rPr>
            </w:pPr>
            <w:r>
              <w:rPr>
                <w:rFonts w:cs="Microsoft Sans Serif" w:asciiTheme="minorEastAsia" w:hAnsiTheme="minorEastAsia"/>
                <w:color w:val="000000"/>
                <w:kern w:val="0"/>
                <w:szCs w:val="21"/>
              </w:rPr>
              <w:t>16</w:t>
            </w:r>
          </w:p>
        </w:tc>
        <w:tc>
          <w:tcPr>
            <w:tcW w:w="685" w:type="dxa"/>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r>
      <w:tr>
        <w:tblPrEx>
          <w:tblCellMar>
            <w:top w:w="0" w:type="dxa"/>
            <w:left w:w="108" w:type="dxa"/>
            <w:bottom w:w="0" w:type="dxa"/>
            <w:right w:w="108" w:type="dxa"/>
          </w:tblCellMar>
        </w:tblPrEx>
        <w:trPr>
          <w:trHeight w:val="285" w:hRule="atLeast"/>
          <w:jc w:val="center"/>
        </w:trPr>
        <w:tc>
          <w:tcPr>
            <w:tcW w:w="828" w:type="dxa"/>
            <w:tcBorders>
              <w:top w:val="nil"/>
              <w:left w:val="single" w:color="auto" w:sz="4" w:space="0"/>
              <w:bottom w:val="single" w:color="auto" w:sz="4" w:space="0"/>
              <w:right w:val="single" w:color="auto" w:sz="4" w:space="0"/>
            </w:tcBorders>
            <w:shd w:val="clear" w:color="auto" w:fill="auto"/>
            <w:vAlign w:val="center"/>
          </w:tcPr>
          <w:p>
            <w:pPr>
              <w:widowControl/>
              <w:rPr>
                <w:rFonts w:cs="Microsoft Sans Serif" w:asciiTheme="minorEastAsia" w:hAnsiTheme="minorEastAsia"/>
                <w:color w:val="000000"/>
                <w:kern w:val="0"/>
                <w:szCs w:val="21"/>
              </w:rPr>
            </w:pPr>
            <w:r>
              <w:rPr>
                <w:rFonts w:cs="Microsoft Sans Serif" w:asciiTheme="minorEastAsia" w:hAnsiTheme="minorEastAsia"/>
                <w:color w:val="000000"/>
                <w:kern w:val="0"/>
                <w:szCs w:val="21"/>
              </w:rPr>
              <w:t>q2d</w:t>
            </w:r>
          </w:p>
        </w:tc>
        <w:tc>
          <w:tcPr>
            <w:tcW w:w="472" w:type="dxa"/>
            <w:tcBorders>
              <w:top w:val="nil"/>
              <w:left w:val="nil"/>
              <w:bottom w:val="single" w:color="auto" w:sz="4" w:space="0"/>
              <w:right w:val="single" w:color="auto" w:sz="4" w:space="0"/>
            </w:tcBorders>
            <w:shd w:val="clear" w:color="auto" w:fill="auto"/>
            <w:noWrap/>
            <w:vAlign w:val="center"/>
          </w:tcPr>
          <w:p>
            <w:pPr>
              <w:widowControl/>
              <w:rPr>
                <w:rFonts w:cs="Microsoft Sans Serif" w:asciiTheme="minorEastAsia" w:hAnsiTheme="minorEastAsia"/>
                <w:color w:val="000000"/>
                <w:kern w:val="0"/>
                <w:szCs w:val="21"/>
              </w:rPr>
            </w:pPr>
            <w:r>
              <w:rPr>
                <w:rFonts w:cs="Microsoft Sans Serif" w:asciiTheme="minorEastAsia" w:hAnsiTheme="minorEastAsia"/>
                <w:color w:val="000000"/>
                <w:kern w:val="0"/>
                <w:szCs w:val="21"/>
              </w:rPr>
              <w:t>27</w:t>
            </w:r>
          </w:p>
        </w:tc>
        <w:tc>
          <w:tcPr>
            <w:tcW w:w="1050" w:type="dxa"/>
            <w:tcBorders>
              <w:top w:val="nil"/>
              <w:left w:val="nil"/>
              <w:bottom w:val="single" w:color="auto" w:sz="4" w:space="0"/>
              <w:right w:val="single" w:color="auto" w:sz="4" w:space="0"/>
            </w:tcBorders>
            <w:shd w:val="clear" w:color="auto" w:fill="auto"/>
            <w:noWrap/>
            <w:vAlign w:val="center"/>
          </w:tcPr>
          <w:p>
            <w:pPr>
              <w:widowControl/>
              <w:rPr>
                <w:rFonts w:cs="Microsoft Sans Serif" w:asciiTheme="minorEastAsia" w:hAnsiTheme="minorEastAsia"/>
                <w:color w:val="000000"/>
                <w:kern w:val="0"/>
                <w:szCs w:val="21"/>
              </w:rPr>
            </w:pPr>
            <w:r>
              <w:rPr>
                <w:rFonts w:cs="Microsoft Sans Serif" w:asciiTheme="minorEastAsia" w:hAnsiTheme="minorEastAsia"/>
                <w:color w:val="000000"/>
                <w:kern w:val="0"/>
                <w:szCs w:val="21"/>
              </w:rPr>
              <w:t>q2d</w:t>
            </w:r>
          </w:p>
        </w:tc>
        <w:tc>
          <w:tcPr>
            <w:tcW w:w="3602" w:type="dxa"/>
            <w:tcBorders>
              <w:top w:val="nil"/>
              <w:left w:val="nil"/>
              <w:bottom w:val="single" w:color="auto" w:sz="4" w:space="0"/>
              <w:right w:val="single" w:color="auto" w:sz="4" w:space="0"/>
            </w:tcBorders>
            <w:shd w:val="clear" w:color="auto" w:fill="auto"/>
            <w:noWrap/>
            <w:vAlign w:val="center"/>
          </w:tcPr>
          <w:p>
            <w:pPr>
              <w:widowControl/>
              <w:rPr>
                <w:rFonts w:cs="Microsoft Sans Serif" w:asciiTheme="minorEastAsia" w:hAnsiTheme="minorEastAsia"/>
                <w:color w:val="000000"/>
                <w:kern w:val="0"/>
                <w:szCs w:val="21"/>
              </w:rPr>
            </w:pPr>
            <w:r>
              <w:rPr>
                <w:rFonts w:cs="Microsoft Sans Serif" w:asciiTheme="minorEastAsia" w:hAnsiTheme="minorEastAsia"/>
                <w:color w:val="000000"/>
                <w:kern w:val="0"/>
                <w:szCs w:val="21"/>
              </w:rPr>
              <w:t>2</w:t>
            </w:r>
            <w:r>
              <w:rPr>
                <w:rFonts w:hint="eastAsia" w:cs="Microsoft Sans Serif" w:asciiTheme="minorEastAsia" w:hAnsiTheme="minorEastAsia"/>
                <w:color w:val="000000"/>
                <w:kern w:val="0"/>
                <w:szCs w:val="21"/>
              </w:rPr>
              <w:t>天一次</w:t>
            </w:r>
          </w:p>
        </w:tc>
        <w:tc>
          <w:tcPr>
            <w:tcW w:w="929" w:type="dxa"/>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984" w:type="dxa"/>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1347" w:type="dxa"/>
            <w:tcBorders>
              <w:top w:val="nil"/>
              <w:left w:val="nil"/>
              <w:bottom w:val="single" w:color="auto" w:sz="4" w:space="0"/>
              <w:right w:val="single" w:color="auto" w:sz="4" w:space="0"/>
            </w:tcBorders>
            <w:shd w:val="clear" w:color="auto" w:fill="auto"/>
            <w:noWrap/>
            <w:vAlign w:val="center"/>
          </w:tcPr>
          <w:p>
            <w:pPr>
              <w:widowControl/>
              <w:rPr>
                <w:rFonts w:cs="Microsoft Sans Serif" w:asciiTheme="minorEastAsia" w:hAnsiTheme="minorEastAsia"/>
                <w:color w:val="000000"/>
                <w:kern w:val="0"/>
                <w:szCs w:val="21"/>
              </w:rPr>
            </w:pPr>
            <w:r>
              <w:rPr>
                <w:rFonts w:cs="Microsoft Sans Serif" w:asciiTheme="minorEastAsia" w:hAnsiTheme="minorEastAsia"/>
                <w:color w:val="000000"/>
                <w:kern w:val="0"/>
                <w:szCs w:val="21"/>
              </w:rPr>
              <w:t>1/2</w:t>
            </w:r>
          </w:p>
        </w:tc>
        <w:tc>
          <w:tcPr>
            <w:tcW w:w="685" w:type="dxa"/>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r>
      <w:tr>
        <w:tblPrEx>
          <w:tblCellMar>
            <w:top w:w="0" w:type="dxa"/>
            <w:left w:w="108" w:type="dxa"/>
            <w:bottom w:w="0" w:type="dxa"/>
            <w:right w:w="108" w:type="dxa"/>
          </w:tblCellMar>
        </w:tblPrEx>
        <w:trPr>
          <w:trHeight w:val="285" w:hRule="atLeast"/>
          <w:jc w:val="center"/>
        </w:trPr>
        <w:tc>
          <w:tcPr>
            <w:tcW w:w="828" w:type="dxa"/>
            <w:tcBorders>
              <w:top w:val="nil"/>
              <w:left w:val="single" w:color="auto" w:sz="4" w:space="0"/>
              <w:bottom w:val="single" w:color="auto" w:sz="4" w:space="0"/>
              <w:right w:val="single" w:color="auto" w:sz="4" w:space="0"/>
            </w:tcBorders>
            <w:shd w:val="clear" w:color="auto" w:fill="auto"/>
            <w:vAlign w:val="center"/>
          </w:tcPr>
          <w:p>
            <w:pPr>
              <w:widowControl/>
              <w:rPr>
                <w:rFonts w:cs="Microsoft Sans Serif" w:asciiTheme="minorEastAsia" w:hAnsiTheme="minorEastAsia"/>
                <w:color w:val="000000"/>
                <w:kern w:val="0"/>
                <w:szCs w:val="21"/>
              </w:rPr>
            </w:pPr>
            <w:r>
              <w:rPr>
                <w:rFonts w:cs="Microsoft Sans Serif" w:asciiTheme="minorEastAsia" w:hAnsiTheme="minorEastAsia"/>
                <w:color w:val="000000"/>
                <w:kern w:val="0"/>
                <w:szCs w:val="21"/>
              </w:rPr>
              <w:t>q3d</w:t>
            </w:r>
          </w:p>
        </w:tc>
        <w:tc>
          <w:tcPr>
            <w:tcW w:w="472" w:type="dxa"/>
            <w:tcBorders>
              <w:top w:val="nil"/>
              <w:left w:val="nil"/>
              <w:bottom w:val="single" w:color="auto" w:sz="4" w:space="0"/>
              <w:right w:val="single" w:color="auto" w:sz="4" w:space="0"/>
            </w:tcBorders>
            <w:shd w:val="clear" w:color="auto" w:fill="auto"/>
            <w:noWrap/>
            <w:vAlign w:val="center"/>
          </w:tcPr>
          <w:p>
            <w:pPr>
              <w:widowControl/>
              <w:rPr>
                <w:rFonts w:cs="Microsoft Sans Serif" w:asciiTheme="minorEastAsia" w:hAnsiTheme="minorEastAsia"/>
                <w:color w:val="000000"/>
                <w:kern w:val="0"/>
                <w:szCs w:val="21"/>
              </w:rPr>
            </w:pPr>
            <w:r>
              <w:rPr>
                <w:rFonts w:cs="Microsoft Sans Serif" w:asciiTheme="minorEastAsia" w:hAnsiTheme="minorEastAsia"/>
                <w:color w:val="000000"/>
                <w:kern w:val="0"/>
                <w:szCs w:val="21"/>
              </w:rPr>
              <w:t>28</w:t>
            </w:r>
          </w:p>
        </w:tc>
        <w:tc>
          <w:tcPr>
            <w:tcW w:w="1050" w:type="dxa"/>
            <w:tcBorders>
              <w:top w:val="nil"/>
              <w:left w:val="nil"/>
              <w:bottom w:val="single" w:color="auto" w:sz="4" w:space="0"/>
              <w:right w:val="single" w:color="auto" w:sz="4" w:space="0"/>
            </w:tcBorders>
            <w:shd w:val="clear" w:color="auto" w:fill="auto"/>
            <w:noWrap/>
            <w:vAlign w:val="center"/>
          </w:tcPr>
          <w:p>
            <w:pPr>
              <w:widowControl/>
              <w:rPr>
                <w:rFonts w:cs="Microsoft Sans Serif" w:asciiTheme="minorEastAsia" w:hAnsiTheme="minorEastAsia"/>
                <w:color w:val="000000"/>
                <w:kern w:val="0"/>
                <w:szCs w:val="21"/>
              </w:rPr>
            </w:pPr>
            <w:r>
              <w:rPr>
                <w:rFonts w:cs="Microsoft Sans Serif" w:asciiTheme="minorEastAsia" w:hAnsiTheme="minorEastAsia"/>
                <w:color w:val="000000"/>
                <w:kern w:val="0"/>
                <w:szCs w:val="21"/>
              </w:rPr>
              <w:t>q3d</w:t>
            </w:r>
          </w:p>
        </w:tc>
        <w:tc>
          <w:tcPr>
            <w:tcW w:w="3602" w:type="dxa"/>
            <w:tcBorders>
              <w:top w:val="nil"/>
              <w:left w:val="nil"/>
              <w:bottom w:val="single" w:color="auto" w:sz="4" w:space="0"/>
              <w:right w:val="single" w:color="auto" w:sz="4" w:space="0"/>
            </w:tcBorders>
            <w:shd w:val="clear" w:color="auto" w:fill="auto"/>
            <w:noWrap/>
            <w:vAlign w:val="center"/>
          </w:tcPr>
          <w:p>
            <w:pPr>
              <w:widowControl/>
              <w:rPr>
                <w:rFonts w:cs="Microsoft Sans Serif" w:asciiTheme="minorEastAsia" w:hAnsiTheme="minorEastAsia"/>
                <w:color w:val="000000"/>
                <w:kern w:val="0"/>
                <w:szCs w:val="21"/>
              </w:rPr>
            </w:pPr>
            <w:r>
              <w:rPr>
                <w:rFonts w:cs="Microsoft Sans Serif" w:asciiTheme="minorEastAsia" w:hAnsiTheme="minorEastAsia"/>
                <w:color w:val="000000"/>
                <w:kern w:val="0"/>
                <w:szCs w:val="21"/>
              </w:rPr>
              <w:t>3</w:t>
            </w:r>
            <w:r>
              <w:rPr>
                <w:rFonts w:hint="eastAsia" w:cs="Microsoft Sans Serif" w:asciiTheme="minorEastAsia" w:hAnsiTheme="minorEastAsia"/>
                <w:color w:val="000000"/>
                <w:kern w:val="0"/>
                <w:szCs w:val="21"/>
              </w:rPr>
              <w:t>天一次</w:t>
            </w:r>
          </w:p>
        </w:tc>
        <w:tc>
          <w:tcPr>
            <w:tcW w:w="929" w:type="dxa"/>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984" w:type="dxa"/>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1347" w:type="dxa"/>
            <w:tcBorders>
              <w:top w:val="nil"/>
              <w:left w:val="nil"/>
              <w:bottom w:val="single" w:color="auto" w:sz="4" w:space="0"/>
              <w:right w:val="single" w:color="auto" w:sz="4" w:space="0"/>
            </w:tcBorders>
            <w:shd w:val="clear" w:color="auto" w:fill="auto"/>
            <w:noWrap/>
            <w:vAlign w:val="center"/>
          </w:tcPr>
          <w:p>
            <w:pPr>
              <w:widowControl/>
              <w:rPr>
                <w:rFonts w:cs="Microsoft Sans Serif" w:asciiTheme="minorEastAsia" w:hAnsiTheme="minorEastAsia"/>
                <w:color w:val="000000"/>
                <w:kern w:val="0"/>
                <w:szCs w:val="21"/>
              </w:rPr>
            </w:pPr>
            <w:r>
              <w:rPr>
                <w:rFonts w:cs="Microsoft Sans Serif" w:asciiTheme="minorEastAsia" w:hAnsiTheme="minorEastAsia"/>
                <w:color w:val="000000"/>
                <w:kern w:val="0"/>
                <w:szCs w:val="21"/>
              </w:rPr>
              <w:t>1/3</w:t>
            </w:r>
          </w:p>
        </w:tc>
        <w:tc>
          <w:tcPr>
            <w:tcW w:w="685" w:type="dxa"/>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r>
      <w:tr>
        <w:tblPrEx>
          <w:tblCellMar>
            <w:top w:w="0" w:type="dxa"/>
            <w:left w:w="108" w:type="dxa"/>
            <w:bottom w:w="0" w:type="dxa"/>
            <w:right w:w="108" w:type="dxa"/>
          </w:tblCellMar>
        </w:tblPrEx>
        <w:trPr>
          <w:trHeight w:val="285" w:hRule="atLeast"/>
          <w:jc w:val="center"/>
        </w:trPr>
        <w:tc>
          <w:tcPr>
            <w:tcW w:w="828" w:type="dxa"/>
            <w:tcBorders>
              <w:top w:val="nil"/>
              <w:left w:val="single" w:color="auto" w:sz="4" w:space="0"/>
              <w:bottom w:val="single" w:color="auto" w:sz="4" w:space="0"/>
              <w:right w:val="single" w:color="auto" w:sz="4" w:space="0"/>
            </w:tcBorders>
            <w:shd w:val="clear" w:color="auto" w:fill="auto"/>
            <w:vAlign w:val="center"/>
          </w:tcPr>
          <w:p>
            <w:pPr>
              <w:widowControl/>
              <w:rPr>
                <w:rFonts w:cs="Microsoft Sans Serif" w:asciiTheme="minorEastAsia" w:hAnsiTheme="minorEastAsia"/>
                <w:color w:val="000000"/>
                <w:kern w:val="0"/>
                <w:szCs w:val="21"/>
              </w:rPr>
            </w:pPr>
            <w:r>
              <w:rPr>
                <w:rFonts w:cs="Microsoft Sans Serif" w:asciiTheme="minorEastAsia" w:hAnsiTheme="minorEastAsia"/>
                <w:color w:val="000000"/>
                <w:kern w:val="0"/>
                <w:szCs w:val="21"/>
              </w:rPr>
              <w:t>q4d</w:t>
            </w:r>
          </w:p>
        </w:tc>
        <w:tc>
          <w:tcPr>
            <w:tcW w:w="472" w:type="dxa"/>
            <w:tcBorders>
              <w:top w:val="nil"/>
              <w:left w:val="nil"/>
              <w:bottom w:val="single" w:color="auto" w:sz="4" w:space="0"/>
              <w:right w:val="single" w:color="auto" w:sz="4" w:space="0"/>
            </w:tcBorders>
            <w:shd w:val="clear" w:color="auto" w:fill="auto"/>
            <w:noWrap/>
            <w:vAlign w:val="center"/>
          </w:tcPr>
          <w:p>
            <w:pPr>
              <w:widowControl/>
              <w:rPr>
                <w:rFonts w:cs="Microsoft Sans Serif" w:asciiTheme="minorEastAsia" w:hAnsiTheme="minorEastAsia"/>
                <w:color w:val="000000"/>
                <w:kern w:val="0"/>
                <w:szCs w:val="21"/>
              </w:rPr>
            </w:pPr>
            <w:r>
              <w:rPr>
                <w:rFonts w:cs="Microsoft Sans Serif" w:asciiTheme="minorEastAsia" w:hAnsiTheme="minorEastAsia"/>
                <w:color w:val="000000"/>
                <w:kern w:val="0"/>
                <w:szCs w:val="21"/>
              </w:rPr>
              <w:t>29</w:t>
            </w:r>
          </w:p>
        </w:tc>
        <w:tc>
          <w:tcPr>
            <w:tcW w:w="1050" w:type="dxa"/>
            <w:tcBorders>
              <w:top w:val="nil"/>
              <w:left w:val="nil"/>
              <w:bottom w:val="single" w:color="auto" w:sz="4" w:space="0"/>
              <w:right w:val="single" w:color="auto" w:sz="4" w:space="0"/>
            </w:tcBorders>
            <w:shd w:val="clear" w:color="auto" w:fill="auto"/>
            <w:noWrap/>
            <w:vAlign w:val="center"/>
          </w:tcPr>
          <w:p>
            <w:pPr>
              <w:widowControl/>
              <w:rPr>
                <w:rFonts w:cs="Microsoft Sans Serif" w:asciiTheme="minorEastAsia" w:hAnsiTheme="minorEastAsia"/>
                <w:color w:val="000000"/>
                <w:kern w:val="0"/>
                <w:szCs w:val="21"/>
              </w:rPr>
            </w:pPr>
            <w:r>
              <w:rPr>
                <w:rFonts w:cs="Microsoft Sans Serif" w:asciiTheme="minorEastAsia" w:hAnsiTheme="minorEastAsia"/>
                <w:color w:val="000000"/>
                <w:kern w:val="0"/>
                <w:szCs w:val="21"/>
              </w:rPr>
              <w:t>q4d</w:t>
            </w:r>
          </w:p>
        </w:tc>
        <w:tc>
          <w:tcPr>
            <w:tcW w:w="3602" w:type="dxa"/>
            <w:tcBorders>
              <w:top w:val="nil"/>
              <w:left w:val="nil"/>
              <w:bottom w:val="single" w:color="auto" w:sz="4" w:space="0"/>
              <w:right w:val="single" w:color="auto" w:sz="4" w:space="0"/>
            </w:tcBorders>
            <w:shd w:val="clear" w:color="auto" w:fill="auto"/>
            <w:noWrap/>
            <w:vAlign w:val="center"/>
          </w:tcPr>
          <w:p>
            <w:pPr>
              <w:widowControl/>
              <w:rPr>
                <w:rFonts w:cs="Microsoft Sans Serif" w:asciiTheme="minorEastAsia" w:hAnsiTheme="minorEastAsia"/>
                <w:color w:val="000000"/>
                <w:kern w:val="0"/>
                <w:szCs w:val="21"/>
              </w:rPr>
            </w:pPr>
            <w:r>
              <w:rPr>
                <w:rFonts w:cs="Microsoft Sans Serif" w:asciiTheme="minorEastAsia" w:hAnsiTheme="minorEastAsia"/>
                <w:color w:val="000000"/>
                <w:kern w:val="0"/>
                <w:szCs w:val="21"/>
              </w:rPr>
              <w:t>4</w:t>
            </w:r>
            <w:r>
              <w:rPr>
                <w:rFonts w:hint="eastAsia" w:cs="Microsoft Sans Serif" w:asciiTheme="minorEastAsia" w:hAnsiTheme="minorEastAsia"/>
                <w:color w:val="000000"/>
                <w:kern w:val="0"/>
                <w:szCs w:val="21"/>
              </w:rPr>
              <w:t>天一次</w:t>
            </w:r>
          </w:p>
        </w:tc>
        <w:tc>
          <w:tcPr>
            <w:tcW w:w="929" w:type="dxa"/>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984" w:type="dxa"/>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1347" w:type="dxa"/>
            <w:tcBorders>
              <w:top w:val="nil"/>
              <w:left w:val="nil"/>
              <w:bottom w:val="single" w:color="auto" w:sz="4" w:space="0"/>
              <w:right w:val="single" w:color="auto" w:sz="4" w:space="0"/>
            </w:tcBorders>
            <w:shd w:val="clear" w:color="auto" w:fill="auto"/>
            <w:noWrap/>
            <w:vAlign w:val="center"/>
          </w:tcPr>
          <w:p>
            <w:pPr>
              <w:widowControl/>
              <w:rPr>
                <w:rFonts w:cs="Microsoft Sans Serif" w:asciiTheme="minorEastAsia" w:hAnsiTheme="minorEastAsia"/>
                <w:color w:val="000000"/>
                <w:kern w:val="0"/>
                <w:szCs w:val="21"/>
              </w:rPr>
            </w:pPr>
            <w:r>
              <w:rPr>
                <w:rFonts w:cs="Microsoft Sans Serif" w:asciiTheme="minorEastAsia" w:hAnsiTheme="minorEastAsia"/>
                <w:color w:val="000000"/>
                <w:kern w:val="0"/>
                <w:szCs w:val="21"/>
              </w:rPr>
              <w:t>1/4</w:t>
            </w:r>
          </w:p>
        </w:tc>
        <w:tc>
          <w:tcPr>
            <w:tcW w:w="685" w:type="dxa"/>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r>
      <w:tr>
        <w:tblPrEx>
          <w:tblCellMar>
            <w:top w:w="0" w:type="dxa"/>
            <w:left w:w="108" w:type="dxa"/>
            <w:bottom w:w="0" w:type="dxa"/>
            <w:right w:w="108" w:type="dxa"/>
          </w:tblCellMar>
        </w:tblPrEx>
        <w:trPr>
          <w:trHeight w:val="285" w:hRule="atLeast"/>
          <w:jc w:val="center"/>
        </w:trPr>
        <w:tc>
          <w:tcPr>
            <w:tcW w:w="828" w:type="dxa"/>
            <w:tcBorders>
              <w:top w:val="nil"/>
              <w:left w:val="single" w:color="auto" w:sz="4" w:space="0"/>
              <w:bottom w:val="single" w:color="auto" w:sz="4" w:space="0"/>
              <w:right w:val="single" w:color="auto" w:sz="4" w:space="0"/>
            </w:tcBorders>
            <w:shd w:val="clear" w:color="auto" w:fill="auto"/>
            <w:vAlign w:val="center"/>
          </w:tcPr>
          <w:p>
            <w:pPr>
              <w:widowControl/>
              <w:rPr>
                <w:rFonts w:cs="Microsoft Sans Serif" w:asciiTheme="minorEastAsia" w:hAnsiTheme="minorEastAsia"/>
                <w:color w:val="000000"/>
                <w:kern w:val="0"/>
                <w:szCs w:val="21"/>
              </w:rPr>
            </w:pPr>
            <w:r>
              <w:rPr>
                <w:rFonts w:cs="Microsoft Sans Serif" w:asciiTheme="minorEastAsia" w:hAnsiTheme="minorEastAsia"/>
                <w:color w:val="000000"/>
                <w:kern w:val="0"/>
                <w:szCs w:val="21"/>
              </w:rPr>
              <w:t>q5d</w:t>
            </w:r>
          </w:p>
        </w:tc>
        <w:tc>
          <w:tcPr>
            <w:tcW w:w="472" w:type="dxa"/>
            <w:tcBorders>
              <w:top w:val="nil"/>
              <w:left w:val="nil"/>
              <w:bottom w:val="single" w:color="auto" w:sz="4" w:space="0"/>
              <w:right w:val="single" w:color="auto" w:sz="4" w:space="0"/>
            </w:tcBorders>
            <w:shd w:val="clear" w:color="auto" w:fill="auto"/>
            <w:noWrap/>
            <w:vAlign w:val="center"/>
          </w:tcPr>
          <w:p>
            <w:pPr>
              <w:widowControl/>
              <w:rPr>
                <w:rFonts w:cs="Microsoft Sans Serif" w:asciiTheme="minorEastAsia" w:hAnsiTheme="minorEastAsia"/>
                <w:color w:val="000000"/>
                <w:kern w:val="0"/>
                <w:szCs w:val="21"/>
              </w:rPr>
            </w:pPr>
            <w:r>
              <w:rPr>
                <w:rFonts w:cs="Microsoft Sans Serif" w:asciiTheme="minorEastAsia" w:hAnsiTheme="minorEastAsia"/>
                <w:color w:val="000000"/>
                <w:kern w:val="0"/>
                <w:szCs w:val="21"/>
              </w:rPr>
              <w:t>30</w:t>
            </w:r>
          </w:p>
        </w:tc>
        <w:tc>
          <w:tcPr>
            <w:tcW w:w="1050" w:type="dxa"/>
            <w:tcBorders>
              <w:top w:val="nil"/>
              <w:left w:val="nil"/>
              <w:bottom w:val="single" w:color="auto" w:sz="4" w:space="0"/>
              <w:right w:val="single" w:color="auto" w:sz="4" w:space="0"/>
            </w:tcBorders>
            <w:shd w:val="clear" w:color="auto" w:fill="auto"/>
            <w:noWrap/>
            <w:vAlign w:val="center"/>
          </w:tcPr>
          <w:p>
            <w:pPr>
              <w:widowControl/>
              <w:rPr>
                <w:rFonts w:cs="Microsoft Sans Serif" w:asciiTheme="minorEastAsia" w:hAnsiTheme="minorEastAsia"/>
                <w:color w:val="000000"/>
                <w:kern w:val="0"/>
                <w:szCs w:val="21"/>
              </w:rPr>
            </w:pPr>
            <w:r>
              <w:rPr>
                <w:rFonts w:cs="Microsoft Sans Serif" w:asciiTheme="minorEastAsia" w:hAnsiTheme="minorEastAsia"/>
                <w:color w:val="000000"/>
                <w:kern w:val="0"/>
                <w:szCs w:val="21"/>
              </w:rPr>
              <w:t>q5d</w:t>
            </w:r>
          </w:p>
        </w:tc>
        <w:tc>
          <w:tcPr>
            <w:tcW w:w="3602" w:type="dxa"/>
            <w:tcBorders>
              <w:top w:val="nil"/>
              <w:left w:val="nil"/>
              <w:bottom w:val="single" w:color="auto" w:sz="4" w:space="0"/>
              <w:right w:val="single" w:color="auto" w:sz="4" w:space="0"/>
            </w:tcBorders>
            <w:shd w:val="clear" w:color="auto" w:fill="auto"/>
            <w:noWrap/>
            <w:vAlign w:val="center"/>
          </w:tcPr>
          <w:p>
            <w:pPr>
              <w:widowControl/>
              <w:rPr>
                <w:rFonts w:cs="Microsoft Sans Serif" w:asciiTheme="minorEastAsia" w:hAnsiTheme="minorEastAsia"/>
                <w:color w:val="000000"/>
                <w:kern w:val="0"/>
                <w:szCs w:val="21"/>
              </w:rPr>
            </w:pPr>
            <w:r>
              <w:rPr>
                <w:rFonts w:cs="Microsoft Sans Serif" w:asciiTheme="minorEastAsia" w:hAnsiTheme="minorEastAsia"/>
                <w:color w:val="000000"/>
                <w:kern w:val="0"/>
                <w:szCs w:val="21"/>
              </w:rPr>
              <w:t>5</w:t>
            </w:r>
            <w:r>
              <w:rPr>
                <w:rFonts w:hint="eastAsia" w:cs="Microsoft Sans Serif" w:asciiTheme="minorEastAsia" w:hAnsiTheme="minorEastAsia"/>
                <w:color w:val="000000"/>
                <w:kern w:val="0"/>
                <w:szCs w:val="21"/>
              </w:rPr>
              <w:t>天一次</w:t>
            </w:r>
          </w:p>
        </w:tc>
        <w:tc>
          <w:tcPr>
            <w:tcW w:w="929" w:type="dxa"/>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984" w:type="dxa"/>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1347" w:type="dxa"/>
            <w:tcBorders>
              <w:top w:val="nil"/>
              <w:left w:val="nil"/>
              <w:bottom w:val="single" w:color="auto" w:sz="4" w:space="0"/>
              <w:right w:val="single" w:color="auto" w:sz="4" w:space="0"/>
            </w:tcBorders>
            <w:shd w:val="clear" w:color="auto" w:fill="auto"/>
            <w:noWrap/>
            <w:vAlign w:val="center"/>
          </w:tcPr>
          <w:p>
            <w:pPr>
              <w:widowControl/>
              <w:rPr>
                <w:rFonts w:cs="Microsoft Sans Serif" w:asciiTheme="minorEastAsia" w:hAnsiTheme="minorEastAsia"/>
                <w:color w:val="000000"/>
                <w:kern w:val="0"/>
                <w:szCs w:val="21"/>
              </w:rPr>
            </w:pPr>
            <w:r>
              <w:rPr>
                <w:rFonts w:cs="Microsoft Sans Serif" w:asciiTheme="minorEastAsia" w:hAnsiTheme="minorEastAsia"/>
                <w:color w:val="000000"/>
                <w:kern w:val="0"/>
                <w:szCs w:val="21"/>
              </w:rPr>
              <w:t>1/5</w:t>
            </w:r>
          </w:p>
        </w:tc>
        <w:tc>
          <w:tcPr>
            <w:tcW w:w="685" w:type="dxa"/>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r>
      <w:tr>
        <w:tblPrEx>
          <w:tblCellMar>
            <w:top w:w="0" w:type="dxa"/>
            <w:left w:w="108" w:type="dxa"/>
            <w:bottom w:w="0" w:type="dxa"/>
            <w:right w:w="108" w:type="dxa"/>
          </w:tblCellMar>
        </w:tblPrEx>
        <w:trPr>
          <w:trHeight w:val="285" w:hRule="atLeast"/>
          <w:jc w:val="center"/>
        </w:trPr>
        <w:tc>
          <w:tcPr>
            <w:tcW w:w="828" w:type="dxa"/>
            <w:tcBorders>
              <w:top w:val="nil"/>
              <w:left w:val="single" w:color="auto" w:sz="4" w:space="0"/>
              <w:bottom w:val="single" w:color="auto" w:sz="4" w:space="0"/>
              <w:right w:val="single" w:color="auto" w:sz="4" w:space="0"/>
            </w:tcBorders>
            <w:shd w:val="clear" w:color="auto" w:fill="auto"/>
            <w:vAlign w:val="center"/>
          </w:tcPr>
          <w:p>
            <w:pPr>
              <w:widowControl/>
              <w:rPr>
                <w:rFonts w:cs="Microsoft Sans Serif" w:asciiTheme="minorEastAsia" w:hAnsiTheme="minorEastAsia"/>
                <w:color w:val="000000"/>
                <w:kern w:val="0"/>
                <w:szCs w:val="21"/>
              </w:rPr>
            </w:pPr>
            <w:r>
              <w:rPr>
                <w:rFonts w:cs="Microsoft Sans Serif" w:asciiTheme="minorEastAsia" w:hAnsiTheme="minorEastAsia"/>
                <w:color w:val="000000"/>
                <w:kern w:val="0"/>
                <w:szCs w:val="21"/>
              </w:rPr>
              <w:t>q6d</w:t>
            </w:r>
          </w:p>
        </w:tc>
        <w:tc>
          <w:tcPr>
            <w:tcW w:w="472" w:type="dxa"/>
            <w:tcBorders>
              <w:top w:val="nil"/>
              <w:left w:val="nil"/>
              <w:bottom w:val="single" w:color="auto" w:sz="4" w:space="0"/>
              <w:right w:val="single" w:color="auto" w:sz="4" w:space="0"/>
            </w:tcBorders>
            <w:shd w:val="clear" w:color="auto" w:fill="auto"/>
            <w:noWrap/>
            <w:vAlign w:val="center"/>
          </w:tcPr>
          <w:p>
            <w:pPr>
              <w:widowControl/>
              <w:rPr>
                <w:rFonts w:cs="Microsoft Sans Serif" w:asciiTheme="minorEastAsia" w:hAnsiTheme="minorEastAsia"/>
                <w:color w:val="000000"/>
                <w:kern w:val="0"/>
                <w:szCs w:val="21"/>
              </w:rPr>
            </w:pPr>
            <w:r>
              <w:rPr>
                <w:rFonts w:cs="Microsoft Sans Serif" w:asciiTheme="minorEastAsia" w:hAnsiTheme="minorEastAsia"/>
                <w:color w:val="000000"/>
                <w:kern w:val="0"/>
                <w:szCs w:val="21"/>
              </w:rPr>
              <w:t>31</w:t>
            </w:r>
          </w:p>
        </w:tc>
        <w:tc>
          <w:tcPr>
            <w:tcW w:w="1050" w:type="dxa"/>
            <w:tcBorders>
              <w:top w:val="nil"/>
              <w:left w:val="nil"/>
              <w:bottom w:val="single" w:color="auto" w:sz="4" w:space="0"/>
              <w:right w:val="single" w:color="auto" w:sz="4" w:space="0"/>
            </w:tcBorders>
            <w:shd w:val="clear" w:color="auto" w:fill="auto"/>
            <w:noWrap/>
            <w:vAlign w:val="center"/>
          </w:tcPr>
          <w:p>
            <w:pPr>
              <w:widowControl/>
              <w:rPr>
                <w:rFonts w:cs="Microsoft Sans Serif" w:asciiTheme="minorEastAsia" w:hAnsiTheme="minorEastAsia"/>
                <w:color w:val="000000"/>
                <w:kern w:val="0"/>
                <w:szCs w:val="21"/>
              </w:rPr>
            </w:pPr>
            <w:r>
              <w:rPr>
                <w:rFonts w:cs="Microsoft Sans Serif" w:asciiTheme="minorEastAsia" w:hAnsiTheme="minorEastAsia"/>
                <w:color w:val="000000"/>
                <w:kern w:val="0"/>
                <w:szCs w:val="21"/>
              </w:rPr>
              <w:t>q6d</w:t>
            </w:r>
          </w:p>
        </w:tc>
        <w:tc>
          <w:tcPr>
            <w:tcW w:w="3602" w:type="dxa"/>
            <w:tcBorders>
              <w:top w:val="nil"/>
              <w:left w:val="nil"/>
              <w:bottom w:val="single" w:color="auto" w:sz="4" w:space="0"/>
              <w:right w:val="single" w:color="auto" w:sz="4" w:space="0"/>
            </w:tcBorders>
            <w:shd w:val="clear" w:color="auto" w:fill="auto"/>
            <w:noWrap/>
            <w:vAlign w:val="center"/>
          </w:tcPr>
          <w:p>
            <w:pPr>
              <w:widowControl/>
              <w:rPr>
                <w:rFonts w:cs="Microsoft Sans Serif" w:asciiTheme="minorEastAsia" w:hAnsiTheme="minorEastAsia"/>
                <w:color w:val="000000"/>
                <w:kern w:val="0"/>
                <w:szCs w:val="21"/>
              </w:rPr>
            </w:pPr>
            <w:r>
              <w:rPr>
                <w:rFonts w:cs="Microsoft Sans Serif" w:asciiTheme="minorEastAsia" w:hAnsiTheme="minorEastAsia"/>
                <w:color w:val="000000"/>
                <w:kern w:val="0"/>
                <w:szCs w:val="21"/>
              </w:rPr>
              <w:t>6</w:t>
            </w:r>
            <w:r>
              <w:rPr>
                <w:rFonts w:hint="eastAsia" w:cs="Microsoft Sans Serif" w:asciiTheme="minorEastAsia" w:hAnsiTheme="minorEastAsia"/>
                <w:color w:val="000000"/>
                <w:kern w:val="0"/>
                <w:szCs w:val="21"/>
              </w:rPr>
              <w:t>天一次</w:t>
            </w:r>
          </w:p>
        </w:tc>
        <w:tc>
          <w:tcPr>
            <w:tcW w:w="929" w:type="dxa"/>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984" w:type="dxa"/>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1347" w:type="dxa"/>
            <w:tcBorders>
              <w:top w:val="nil"/>
              <w:left w:val="nil"/>
              <w:bottom w:val="single" w:color="auto" w:sz="4" w:space="0"/>
              <w:right w:val="single" w:color="auto" w:sz="4" w:space="0"/>
            </w:tcBorders>
            <w:shd w:val="clear" w:color="auto" w:fill="auto"/>
            <w:noWrap/>
            <w:vAlign w:val="center"/>
          </w:tcPr>
          <w:p>
            <w:pPr>
              <w:widowControl/>
              <w:rPr>
                <w:rFonts w:cs="Microsoft Sans Serif" w:asciiTheme="minorEastAsia" w:hAnsiTheme="minorEastAsia"/>
                <w:color w:val="000000"/>
                <w:kern w:val="0"/>
                <w:szCs w:val="21"/>
              </w:rPr>
            </w:pPr>
            <w:r>
              <w:rPr>
                <w:rFonts w:cs="Microsoft Sans Serif" w:asciiTheme="minorEastAsia" w:hAnsiTheme="minorEastAsia"/>
                <w:color w:val="000000"/>
                <w:kern w:val="0"/>
                <w:szCs w:val="21"/>
              </w:rPr>
              <w:t>1/6</w:t>
            </w:r>
          </w:p>
        </w:tc>
        <w:tc>
          <w:tcPr>
            <w:tcW w:w="685" w:type="dxa"/>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r>
      <w:tr>
        <w:tblPrEx>
          <w:tblCellMar>
            <w:top w:w="0" w:type="dxa"/>
            <w:left w:w="108" w:type="dxa"/>
            <w:bottom w:w="0" w:type="dxa"/>
            <w:right w:w="108" w:type="dxa"/>
          </w:tblCellMar>
        </w:tblPrEx>
        <w:trPr>
          <w:trHeight w:val="285" w:hRule="atLeast"/>
          <w:jc w:val="center"/>
        </w:trPr>
        <w:tc>
          <w:tcPr>
            <w:tcW w:w="828" w:type="dxa"/>
            <w:tcBorders>
              <w:top w:val="nil"/>
              <w:left w:val="single" w:color="auto" w:sz="4" w:space="0"/>
              <w:bottom w:val="single" w:color="auto" w:sz="4" w:space="0"/>
              <w:right w:val="single" w:color="auto" w:sz="4" w:space="0"/>
            </w:tcBorders>
            <w:shd w:val="clear" w:color="auto" w:fill="auto"/>
            <w:vAlign w:val="center"/>
          </w:tcPr>
          <w:p>
            <w:pPr>
              <w:widowControl/>
              <w:rPr>
                <w:rFonts w:cs="Microsoft Sans Serif" w:asciiTheme="minorEastAsia" w:hAnsiTheme="minorEastAsia"/>
                <w:color w:val="000000"/>
                <w:kern w:val="0"/>
                <w:szCs w:val="21"/>
              </w:rPr>
            </w:pPr>
            <w:r>
              <w:rPr>
                <w:rFonts w:cs="Microsoft Sans Serif" w:asciiTheme="minorEastAsia" w:hAnsiTheme="minorEastAsia"/>
                <w:color w:val="000000"/>
                <w:kern w:val="0"/>
                <w:szCs w:val="21"/>
              </w:rPr>
              <w:t>q2w</w:t>
            </w:r>
          </w:p>
        </w:tc>
        <w:tc>
          <w:tcPr>
            <w:tcW w:w="472" w:type="dxa"/>
            <w:tcBorders>
              <w:top w:val="nil"/>
              <w:left w:val="nil"/>
              <w:bottom w:val="single" w:color="auto" w:sz="4" w:space="0"/>
              <w:right w:val="single" w:color="auto" w:sz="4" w:space="0"/>
            </w:tcBorders>
            <w:shd w:val="clear" w:color="auto" w:fill="auto"/>
            <w:noWrap/>
            <w:vAlign w:val="center"/>
          </w:tcPr>
          <w:p>
            <w:pPr>
              <w:widowControl/>
              <w:rPr>
                <w:rFonts w:cs="Microsoft Sans Serif" w:asciiTheme="minorEastAsia" w:hAnsiTheme="minorEastAsia"/>
                <w:color w:val="000000"/>
                <w:kern w:val="0"/>
                <w:szCs w:val="21"/>
              </w:rPr>
            </w:pPr>
            <w:r>
              <w:rPr>
                <w:rFonts w:cs="Microsoft Sans Serif" w:asciiTheme="minorEastAsia" w:hAnsiTheme="minorEastAsia"/>
                <w:color w:val="000000"/>
                <w:kern w:val="0"/>
                <w:szCs w:val="21"/>
              </w:rPr>
              <w:t>32</w:t>
            </w:r>
          </w:p>
        </w:tc>
        <w:tc>
          <w:tcPr>
            <w:tcW w:w="1050" w:type="dxa"/>
            <w:tcBorders>
              <w:top w:val="nil"/>
              <w:left w:val="nil"/>
              <w:bottom w:val="single" w:color="auto" w:sz="4" w:space="0"/>
              <w:right w:val="single" w:color="auto" w:sz="4" w:space="0"/>
            </w:tcBorders>
            <w:shd w:val="clear" w:color="auto" w:fill="auto"/>
            <w:noWrap/>
            <w:vAlign w:val="center"/>
          </w:tcPr>
          <w:p>
            <w:pPr>
              <w:widowControl/>
              <w:rPr>
                <w:rFonts w:cs="Microsoft Sans Serif" w:asciiTheme="minorEastAsia" w:hAnsiTheme="minorEastAsia"/>
                <w:color w:val="000000"/>
                <w:kern w:val="0"/>
                <w:szCs w:val="21"/>
              </w:rPr>
            </w:pPr>
            <w:r>
              <w:rPr>
                <w:rFonts w:cs="Microsoft Sans Serif" w:asciiTheme="minorEastAsia" w:hAnsiTheme="minorEastAsia"/>
                <w:color w:val="000000"/>
                <w:kern w:val="0"/>
                <w:szCs w:val="21"/>
              </w:rPr>
              <w:t>q2w</w:t>
            </w:r>
          </w:p>
        </w:tc>
        <w:tc>
          <w:tcPr>
            <w:tcW w:w="3602" w:type="dxa"/>
            <w:tcBorders>
              <w:top w:val="nil"/>
              <w:left w:val="nil"/>
              <w:bottom w:val="single" w:color="auto" w:sz="4" w:space="0"/>
              <w:right w:val="single" w:color="auto" w:sz="4" w:space="0"/>
            </w:tcBorders>
            <w:shd w:val="clear" w:color="auto" w:fill="auto"/>
            <w:noWrap/>
            <w:vAlign w:val="center"/>
          </w:tcPr>
          <w:p>
            <w:pPr>
              <w:widowControl/>
              <w:rPr>
                <w:rFonts w:cs="Microsoft Sans Serif" w:asciiTheme="minorEastAsia" w:hAnsiTheme="minorEastAsia"/>
                <w:color w:val="000000"/>
                <w:kern w:val="0"/>
                <w:szCs w:val="21"/>
              </w:rPr>
            </w:pPr>
            <w:r>
              <w:rPr>
                <w:rFonts w:cs="Microsoft Sans Serif" w:asciiTheme="minorEastAsia" w:hAnsiTheme="minorEastAsia"/>
                <w:color w:val="000000"/>
                <w:kern w:val="0"/>
                <w:szCs w:val="21"/>
              </w:rPr>
              <w:t>2</w:t>
            </w:r>
            <w:r>
              <w:rPr>
                <w:rFonts w:hint="eastAsia" w:cs="Microsoft Sans Serif" w:asciiTheme="minorEastAsia" w:hAnsiTheme="minorEastAsia"/>
                <w:color w:val="000000"/>
                <w:kern w:val="0"/>
                <w:szCs w:val="21"/>
              </w:rPr>
              <w:t>周一次</w:t>
            </w:r>
          </w:p>
        </w:tc>
        <w:tc>
          <w:tcPr>
            <w:tcW w:w="929" w:type="dxa"/>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984" w:type="dxa"/>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1347" w:type="dxa"/>
            <w:tcBorders>
              <w:top w:val="nil"/>
              <w:left w:val="nil"/>
              <w:bottom w:val="single" w:color="auto" w:sz="4" w:space="0"/>
              <w:right w:val="single" w:color="auto" w:sz="4" w:space="0"/>
            </w:tcBorders>
            <w:shd w:val="clear" w:color="auto" w:fill="auto"/>
            <w:noWrap/>
            <w:vAlign w:val="center"/>
          </w:tcPr>
          <w:p>
            <w:pPr>
              <w:widowControl/>
              <w:rPr>
                <w:rFonts w:cs="Microsoft Sans Serif" w:asciiTheme="minorEastAsia" w:hAnsiTheme="minorEastAsia"/>
                <w:color w:val="000000"/>
                <w:kern w:val="0"/>
                <w:szCs w:val="21"/>
              </w:rPr>
            </w:pPr>
            <w:r>
              <w:rPr>
                <w:rFonts w:cs="Microsoft Sans Serif" w:asciiTheme="minorEastAsia" w:hAnsiTheme="minorEastAsia"/>
                <w:color w:val="000000"/>
                <w:kern w:val="0"/>
                <w:szCs w:val="21"/>
              </w:rPr>
              <w:t>1/14</w:t>
            </w:r>
          </w:p>
        </w:tc>
        <w:tc>
          <w:tcPr>
            <w:tcW w:w="685" w:type="dxa"/>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r>
      <w:tr>
        <w:tblPrEx>
          <w:tblCellMar>
            <w:top w:w="0" w:type="dxa"/>
            <w:left w:w="108" w:type="dxa"/>
            <w:bottom w:w="0" w:type="dxa"/>
            <w:right w:w="108" w:type="dxa"/>
          </w:tblCellMar>
        </w:tblPrEx>
        <w:trPr>
          <w:trHeight w:val="285" w:hRule="atLeast"/>
          <w:jc w:val="center"/>
        </w:trPr>
        <w:tc>
          <w:tcPr>
            <w:tcW w:w="828" w:type="dxa"/>
            <w:tcBorders>
              <w:top w:val="nil"/>
              <w:left w:val="single" w:color="auto" w:sz="4" w:space="0"/>
              <w:bottom w:val="single" w:color="auto" w:sz="4" w:space="0"/>
              <w:right w:val="single" w:color="auto" w:sz="4" w:space="0"/>
            </w:tcBorders>
            <w:shd w:val="clear" w:color="auto" w:fill="auto"/>
            <w:vAlign w:val="center"/>
          </w:tcPr>
          <w:p>
            <w:pPr>
              <w:widowControl/>
              <w:rPr>
                <w:rFonts w:cs="Microsoft Sans Serif" w:asciiTheme="minorEastAsia" w:hAnsiTheme="minorEastAsia"/>
                <w:color w:val="000000"/>
                <w:kern w:val="0"/>
                <w:szCs w:val="21"/>
              </w:rPr>
            </w:pPr>
            <w:r>
              <w:rPr>
                <w:rFonts w:cs="Microsoft Sans Serif" w:asciiTheme="minorEastAsia" w:hAnsiTheme="minorEastAsia"/>
                <w:color w:val="000000"/>
                <w:kern w:val="0"/>
                <w:szCs w:val="21"/>
              </w:rPr>
              <w:t>q3w</w:t>
            </w:r>
          </w:p>
        </w:tc>
        <w:tc>
          <w:tcPr>
            <w:tcW w:w="472" w:type="dxa"/>
            <w:tcBorders>
              <w:top w:val="nil"/>
              <w:left w:val="nil"/>
              <w:bottom w:val="single" w:color="auto" w:sz="4" w:space="0"/>
              <w:right w:val="single" w:color="auto" w:sz="4" w:space="0"/>
            </w:tcBorders>
            <w:shd w:val="clear" w:color="auto" w:fill="auto"/>
            <w:noWrap/>
            <w:vAlign w:val="center"/>
          </w:tcPr>
          <w:p>
            <w:pPr>
              <w:widowControl/>
              <w:rPr>
                <w:rFonts w:cs="Microsoft Sans Serif" w:asciiTheme="minorEastAsia" w:hAnsiTheme="minorEastAsia"/>
                <w:color w:val="000000"/>
                <w:kern w:val="0"/>
                <w:szCs w:val="21"/>
              </w:rPr>
            </w:pPr>
            <w:r>
              <w:rPr>
                <w:rFonts w:cs="Microsoft Sans Serif" w:asciiTheme="minorEastAsia" w:hAnsiTheme="minorEastAsia"/>
                <w:color w:val="000000"/>
                <w:kern w:val="0"/>
                <w:szCs w:val="21"/>
              </w:rPr>
              <w:t>33</w:t>
            </w:r>
          </w:p>
        </w:tc>
        <w:tc>
          <w:tcPr>
            <w:tcW w:w="1050" w:type="dxa"/>
            <w:tcBorders>
              <w:top w:val="nil"/>
              <w:left w:val="nil"/>
              <w:bottom w:val="single" w:color="auto" w:sz="4" w:space="0"/>
              <w:right w:val="single" w:color="auto" w:sz="4" w:space="0"/>
            </w:tcBorders>
            <w:shd w:val="clear" w:color="auto" w:fill="auto"/>
            <w:noWrap/>
            <w:vAlign w:val="center"/>
          </w:tcPr>
          <w:p>
            <w:pPr>
              <w:widowControl/>
              <w:rPr>
                <w:rFonts w:cs="Microsoft Sans Serif" w:asciiTheme="minorEastAsia" w:hAnsiTheme="minorEastAsia"/>
                <w:color w:val="000000"/>
                <w:kern w:val="0"/>
                <w:szCs w:val="21"/>
              </w:rPr>
            </w:pPr>
            <w:r>
              <w:rPr>
                <w:rFonts w:cs="Microsoft Sans Serif" w:asciiTheme="minorEastAsia" w:hAnsiTheme="minorEastAsia"/>
                <w:color w:val="000000"/>
                <w:kern w:val="0"/>
                <w:szCs w:val="21"/>
              </w:rPr>
              <w:t>q3w</w:t>
            </w:r>
          </w:p>
        </w:tc>
        <w:tc>
          <w:tcPr>
            <w:tcW w:w="3602" w:type="dxa"/>
            <w:tcBorders>
              <w:top w:val="nil"/>
              <w:left w:val="nil"/>
              <w:bottom w:val="single" w:color="auto" w:sz="4" w:space="0"/>
              <w:right w:val="single" w:color="auto" w:sz="4" w:space="0"/>
            </w:tcBorders>
            <w:shd w:val="clear" w:color="auto" w:fill="auto"/>
            <w:noWrap/>
            <w:vAlign w:val="center"/>
          </w:tcPr>
          <w:p>
            <w:pPr>
              <w:widowControl/>
              <w:rPr>
                <w:rFonts w:cs="Microsoft Sans Serif" w:asciiTheme="minorEastAsia" w:hAnsiTheme="minorEastAsia"/>
                <w:color w:val="000000"/>
                <w:kern w:val="0"/>
                <w:szCs w:val="21"/>
              </w:rPr>
            </w:pPr>
            <w:r>
              <w:rPr>
                <w:rFonts w:cs="Microsoft Sans Serif" w:asciiTheme="minorEastAsia" w:hAnsiTheme="minorEastAsia"/>
                <w:color w:val="000000"/>
                <w:kern w:val="0"/>
                <w:szCs w:val="21"/>
              </w:rPr>
              <w:t>3</w:t>
            </w:r>
            <w:r>
              <w:rPr>
                <w:rFonts w:hint="eastAsia" w:cs="Microsoft Sans Serif" w:asciiTheme="minorEastAsia" w:hAnsiTheme="minorEastAsia"/>
                <w:color w:val="000000"/>
                <w:kern w:val="0"/>
                <w:szCs w:val="21"/>
              </w:rPr>
              <w:t>周一次</w:t>
            </w:r>
          </w:p>
        </w:tc>
        <w:tc>
          <w:tcPr>
            <w:tcW w:w="929" w:type="dxa"/>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984" w:type="dxa"/>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1347" w:type="dxa"/>
            <w:tcBorders>
              <w:top w:val="nil"/>
              <w:left w:val="nil"/>
              <w:bottom w:val="single" w:color="auto" w:sz="4" w:space="0"/>
              <w:right w:val="single" w:color="auto" w:sz="4" w:space="0"/>
            </w:tcBorders>
            <w:shd w:val="clear" w:color="auto" w:fill="auto"/>
            <w:noWrap/>
            <w:vAlign w:val="center"/>
          </w:tcPr>
          <w:p>
            <w:pPr>
              <w:widowControl/>
              <w:rPr>
                <w:rFonts w:cs="Microsoft Sans Serif" w:asciiTheme="minorEastAsia" w:hAnsiTheme="minorEastAsia"/>
                <w:color w:val="000000"/>
                <w:kern w:val="0"/>
                <w:szCs w:val="21"/>
              </w:rPr>
            </w:pPr>
            <w:r>
              <w:rPr>
                <w:rFonts w:cs="Microsoft Sans Serif" w:asciiTheme="minorEastAsia" w:hAnsiTheme="minorEastAsia"/>
                <w:color w:val="000000"/>
                <w:kern w:val="0"/>
                <w:szCs w:val="21"/>
              </w:rPr>
              <w:t>1/21</w:t>
            </w:r>
          </w:p>
        </w:tc>
        <w:tc>
          <w:tcPr>
            <w:tcW w:w="685" w:type="dxa"/>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r>
      <w:tr>
        <w:tblPrEx>
          <w:tblCellMar>
            <w:top w:w="0" w:type="dxa"/>
            <w:left w:w="108" w:type="dxa"/>
            <w:bottom w:w="0" w:type="dxa"/>
            <w:right w:w="108" w:type="dxa"/>
          </w:tblCellMar>
        </w:tblPrEx>
        <w:trPr>
          <w:trHeight w:val="285" w:hRule="atLeast"/>
          <w:jc w:val="center"/>
        </w:trPr>
        <w:tc>
          <w:tcPr>
            <w:tcW w:w="828" w:type="dxa"/>
            <w:tcBorders>
              <w:top w:val="nil"/>
              <w:left w:val="single" w:color="auto" w:sz="4" w:space="0"/>
              <w:bottom w:val="single" w:color="auto" w:sz="4" w:space="0"/>
              <w:right w:val="single" w:color="auto" w:sz="4" w:space="0"/>
            </w:tcBorders>
            <w:shd w:val="clear" w:color="auto" w:fill="auto"/>
            <w:vAlign w:val="center"/>
          </w:tcPr>
          <w:p>
            <w:pPr>
              <w:widowControl/>
              <w:rPr>
                <w:rFonts w:cs="Microsoft Sans Serif" w:asciiTheme="minorEastAsia" w:hAnsiTheme="minorEastAsia"/>
                <w:color w:val="000000"/>
                <w:kern w:val="0"/>
                <w:szCs w:val="21"/>
              </w:rPr>
            </w:pPr>
            <w:r>
              <w:rPr>
                <w:rFonts w:cs="Microsoft Sans Serif" w:asciiTheme="minorEastAsia" w:hAnsiTheme="minorEastAsia"/>
                <w:color w:val="000000"/>
                <w:kern w:val="0"/>
                <w:szCs w:val="21"/>
              </w:rPr>
              <w:t>q4w</w:t>
            </w:r>
          </w:p>
        </w:tc>
        <w:tc>
          <w:tcPr>
            <w:tcW w:w="472" w:type="dxa"/>
            <w:tcBorders>
              <w:top w:val="nil"/>
              <w:left w:val="nil"/>
              <w:bottom w:val="single" w:color="auto" w:sz="4" w:space="0"/>
              <w:right w:val="single" w:color="auto" w:sz="4" w:space="0"/>
            </w:tcBorders>
            <w:shd w:val="clear" w:color="auto" w:fill="auto"/>
            <w:noWrap/>
            <w:vAlign w:val="center"/>
          </w:tcPr>
          <w:p>
            <w:pPr>
              <w:widowControl/>
              <w:rPr>
                <w:rFonts w:cs="Microsoft Sans Serif" w:asciiTheme="minorEastAsia" w:hAnsiTheme="minorEastAsia"/>
                <w:color w:val="000000"/>
                <w:kern w:val="0"/>
                <w:szCs w:val="21"/>
              </w:rPr>
            </w:pPr>
            <w:r>
              <w:rPr>
                <w:rFonts w:cs="Microsoft Sans Serif" w:asciiTheme="minorEastAsia" w:hAnsiTheme="minorEastAsia"/>
                <w:color w:val="000000"/>
                <w:kern w:val="0"/>
                <w:szCs w:val="21"/>
              </w:rPr>
              <w:t>34</w:t>
            </w:r>
          </w:p>
        </w:tc>
        <w:tc>
          <w:tcPr>
            <w:tcW w:w="1050" w:type="dxa"/>
            <w:tcBorders>
              <w:top w:val="nil"/>
              <w:left w:val="nil"/>
              <w:bottom w:val="single" w:color="auto" w:sz="4" w:space="0"/>
              <w:right w:val="single" w:color="auto" w:sz="4" w:space="0"/>
            </w:tcBorders>
            <w:shd w:val="clear" w:color="auto" w:fill="auto"/>
            <w:noWrap/>
            <w:vAlign w:val="center"/>
          </w:tcPr>
          <w:p>
            <w:pPr>
              <w:widowControl/>
              <w:rPr>
                <w:rFonts w:cs="Microsoft Sans Serif" w:asciiTheme="minorEastAsia" w:hAnsiTheme="minorEastAsia"/>
                <w:color w:val="000000"/>
                <w:kern w:val="0"/>
                <w:szCs w:val="21"/>
              </w:rPr>
            </w:pPr>
            <w:r>
              <w:rPr>
                <w:rFonts w:cs="Microsoft Sans Serif" w:asciiTheme="minorEastAsia" w:hAnsiTheme="minorEastAsia"/>
                <w:color w:val="000000"/>
                <w:kern w:val="0"/>
                <w:szCs w:val="21"/>
              </w:rPr>
              <w:t>q4w</w:t>
            </w:r>
          </w:p>
        </w:tc>
        <w:tc>
          <w:tcPr>
            <w:tcW w:w="3602" w:type="dxa"/>
            <w:tcBorders>
              <w:top w:val="nil"/>
              <w:left w:val="nil"/>
              <w:bottom w:val="single" w:color="auto" w:sz="4" w:space="0"/>
              <w:right w:val="single" w:color="auto" w:sz="4" w:space="0"/>
            </w:tcBorders>
            <w:shd w:val="clear" w:color="auto" w:fill="auto"/>
            <w:noWrap/>
            <w:vAlign w:val="center"/>
          </w:tcPr>
          <w:p>
            <w:pPr>
              <w:widowControl/>
              <w:rPr>
                <w:rFonts w:cs="Microsoft Sans Serif" w:asciiTheme="minorEastAsia" w:hAnsiTheme="minorEastAsia"/>
                <w:color w:val="000000"/>
                <w:kern w:val="0"/>
                <w:szCs w:val="21"/>
              </w:rPr>
            </w:pPr>
            <w:r>
              <w:rPr>
                <w:rFonts w:cs="Microsoft Sans Serif" w:asciiTheme="minorEastAsia" w:hAnsiTheme="minorEastAsia"/>
                <w:color w:val="000000"/>
                <w:kern w:val="0"/>
                <w:szCs w:val="21"/>
              </w:rPr>
              <w:t>4</w:t>
            </w:r>
            <w:r>
              <w:rPr>
                <w:rFonts w:hint="eastAsia" w:cs="Microsoft Sans Serif" w:asciiTheme="minorEastAsia" w:hAnsiTheme="minorEastAsia"/>
                <w:color w:val="000000"/>
                <w:kern w:val="0"/>
                <w:szCs w:val="21"/>
              </w:rPr>
              <w:t>周一次</w:t>
            </w:r>
          </w:p>
        </w:tc>
        <w:tc>
          <w:tcPr>
            <w:tcW w:w="929" w:type="dxa"/>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984" w:type="dxa"/>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1347" w:type="dxa"/>
            <w:tcBorders>
              <w:top w:val="nil"/>
              <w:left w:val="nil"/>
              <w:bottom w:val="single" w:color="auto" w:sz="4" w:space="0"/>
              <w:right w:val="single" w:color="auto" w:sz="4" w:space="0"/>
            </w:tcBorders>
            <w:shd w:val="clear" w:color="auto" w:fill="auto"/>
            <w:noWrap/>
            <w:vAlign w:val="center"/>
          </w:tcPr>
          <w:p>
            <w:pPr>
              <w:widowControl/>
              <w:rPr>
                <w:rFonts w:cs="Microsoft Sans Serif" w:asciiTheme="minorEastAsia" w:hAnsiTheme="minorEastAsia"/>
                <w:color w:val="000000"/>
                <w:kern w:val="0"/>
                <w:szCs w:val="21"/>
              </w:rPr>
            </w:pPr>
            <w:r>
              <w:rPr>
                <w:rFonts w:cs="Microsoft Sans Serif" w:asciiTheme="minorEastAsia" w:hAnsiTheme="minorEastAsia"/>
                <w:color w:val="000000"/>
                <w:kern w:val="0"/>
                <w:szCs w:val="21"/>
              </w:rPr>
              <w:t>1/28</w:t>
            </w:r>
          </w:p>
        </w:tc>
        <w:tc>
          <w:tcPr>
            <w:tcW w:w="685" w:type="dxa"/>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r>
      <w:tr>
        <w:tblPrEx>
          <w:tblCellMar>
            <w:top w:w="0" w:type="dxa"/>
            <w:left w:w="108" w:type="dxa"/>
            <w:bottom w:w="0" w:type="dxa"/>
            <w:right w:w="108" w:type="dxa"/>
          </w:tblCellMar>
        </w:tblPrEx>
        <w:trPr>
          <w:trHeight w:val="285" w:hRule="atLeast"/>
          <w:jc w:val="center"/>
        </w:trPr>
        <w:tc>
          <w:tcPr>
            <w:tcW w:w="828" w:type="dxa"/>
            <w:tcBorders>
              <w:top w:val="nil"/>
              <w:left w:val="single" w:color="auto" w:sz="4" w:space="0"/>
              <w:bottom w:val="single" w:color="auto" w:sz="4" w:space="0"/>
              <w:right w:val="single" w:color="auto" w:sz="4" w:space="0"/>
            </w:tcBorders>
            <w:shd w:val="clear" w:color="auto" w:fill="auto"/>
            <w:vAlign w:val="center"/>
          </w:tcPr>
          <w:p>
            <w:pPr>
              <w:widowControl/>
              <w:rPr>
                <w:rFonts w:cs="Microsoft Sans Serif" w:asciiTheme="minorEastAsia" w:hAnsiTheme="minorEastAsia"/>
                <w:color w:val="000000"/>
                <w:kern w:val="0"/>
                <w:szCs w:val="21"/>
              </w:rPr>
            </w:pPr>
            <w:r>
              <w:rPr>
                <w:rFonts w:cs="Microsoft Sans Serif" w:asciiTheme="minorEastAsia" w:hAnsiTheme="minorEastAsia"/>
                <w:color w:val="000000"/>
                <w:kern w:val="0"/>
                <w:szCs w:val="21"/>
              </w:rPr>
              <w:t>QXW</w:t>
            </w:r>
          </w:p>
        </w:tc>
        <w:tc>
          <w:tcPr>
            <w:tcW w:w="472" w:type="dxa"/>
            <w:tcBorders>
              <w:top w:val="nil"/>
              <w:left w:val="nil"/>
              <w:bottom w:val="single" w:color="auto" w:sz="4" w:space="0"/>
              <w:right w:val="single" w:color="auto" w:sz="4" w:space="0"/>
            </w:tcBorders>
            <w:shd w:val="clear" w:color="auto" w:fill="auto"/>
            <w:noWrap/>
            <w:vAlign w:val="center"/>
          </w:tcPr>
          <w:p>
            <w:pPr>
              <w:widowControl/>
              <w:rPr>
                <w:rFonts w:cs="Microsoft Sans Serif" w:asciiTheme="minorEastAsia" w:hAnsiTheme="minorEastAsia"/>
                <w:color w:val="000000"/>
                <w:kern w:val="0"/>
                <w:szCs w:val="21"/>
              </w:rPr>
            </w:pPr>
            <w:r>
              <w:rPr>
                <w:rFonts w:cs="Microsoft Sans Serif" w:asciiTheme="minorEastAsia" w:hAnsiTheme="minorEastAsia"/>
                <w:color w:val="000000"/>
                <w:kern w:val="0"/>
                <w:szCs w:val="21"/>
              </w:rPr>
              <w:t>35</w:t>
            </w:r>
          </w:p>
        </w:tc>
        <w:tc>
          <w:tcPr>
            <w:tcW w:w="1050" w:type="dxa"/>
            <w:tcBorders>
              <w:top w:val="nil"/>
              <w:left w:val="nil"/>
              <w:bottom w:val="single" w:color="auto" w:sz="4" w:space="0"/>
              <w:right w:val="single" w:color="auto" w:sz="4" w:space="0"/>
            </w:tcBorders>
            <w:shd w:val="clear" w:color="auto" w:fill="auto"/>
            <w:noWrap/>
            <w:vAlign w:val="center"/>
          </w:tcPr>
          <w:p>
            <w:pPr>
              <w:widowControl/>
              <w:rPr>
                <w:rFonts w:cs="Microsoft Sans Serif" w:asciiTheme="minorEastAsia" w:hAnsiTheme="minorEastAsia"/>
                <w:color w:val="000000"/>
                <w:kern w:val="0"/>
                <w:szCs w:val="21"/>
              </w:rPr>
            </w:pPr>
            <w:r>
              <w:rPr>
                <w:rFonts w:cs="Microsoft Sans Serif" w:asciiTheme="minorEastAsia" w:hAnsiTheme="minorEastAsia"/>
                <w:color w:val="000000"/>
                <w:kern w:val="0"/>
                <w:szCs w:val="21"/>
              </w:rPr>
              <w:t>QXW</w:t>
            </w:r>
          </w:p>
        </w:tc>
        <w:tc>
          <w:tcPr>
            <w:tcW w:w="3602" w:type="dxa"/>
            <w:tcBorders>
              <w:top w:val="nil"/>
              <w:left w:val="nil"/>
              <w:bottom w:val="single" w:color="auto" w:sz="4" w:space="0"/>
              <w:right w:val="single" w:color="auto" w:sz="4" w:space="0"/>
            </w:tcBorders>
            <w:shd w:val="clear" w:color="auto" w:fill="auto"/>
            <w:noWrap/>
            <w:vAlign w:val="center"/>
          </w:tcPr>
          <w:p>
            <w:pPr>
              <w:widowControl/>
              <w:rPr>
                <w:rFonts w:cs="Microsoft Sans Serif" w:asciiTheme="minorEastAsia" w:hAnsiTheme="minorEastAsia"/>
                <w:color w:val="000000"/>
                <w:kern w:val="0"/>
                <w:szCs w:val="21"/>
              </w:rPr>
            </w:pPr>
            <w:r>
              <w:rPr>
                <w:rFonts w:cs="Microsoft Sans Serif" w:asciiTheme="minorEastAsia" w:hAnsiTheme="minorEastAsia"/>
                <w:color w:val="000000"/>
                <w:kern w:val="0"/>
                <w:szCs w:val="21"/>
              </w:rPr>
              <w:t>X</w:t>
            </w:r>
            <w:r>
              <w:rPr>
                <w:rFonts w:hint="eastAsia" w:cs="Microsoft Sans Serif" w:asciiTheme="minorEastAsia" w:hAnsiTheme="minorEastAsia"/>
                <w:color w:val="000000"/>
                <w:kern w:val="0"/>
                <w:szCs w:val="21"/>
              </w:rPr>
              <w:t>周一次</w:t>
            </w:r>
          </w:p>
        </w:tc>
        <w:tc>
          <w:tcPr>
            <w:tcW w:w="929" w:type="dxa"/>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984" w:type="dxa"/>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1347" w:type="dxa"/>
            <w:tcBorders>
              <w:top w:val="nil"/>
              <w:left w:val="nil"/>
              <w:bottom w:val="single" w:color="auto" w:sz="4" w:space="0"/>
              <w:right w:val="single" w:color="auto" w:sz="4" w:space="0"/>
            </w:tcBorders>
            <w:shd w:val="clear" w:color="auto" w:fill="auto"/>
            <w:noWrap/>
            <w:vAlign w:val="center"/>
          </w:tcPr>
          <w:p>
            <w:pPr>
              <w:widowControl/>
              <w:rPr>
                <w:rFonts w:cs="Microsoft Sans Serif" w:asciiTheme="minorEastAsia" w:hAnsiTheme="minorEastAsia"/>
                <w:color w:val="000000"/>
                <w:kern w:val="0"/>
                <w:szCs w:val="21"/>
              </w:rPr>
            </w:pPr>
            <w:r>
              <w:rPr>
                <w:rFonts w:cs="Microsoft Sans Serif" w:asciiTheme="minorEastAsia" w:hAnsiTheme="minorEastAsia"/>
                <w:color w:val="000000"/>
                <w:kern w:val="0"/>
                <w:szCs w:val="21"/>
              </w:rPr>
              <w:t>1/X*7</w:t>
            </w:r>
          </w:p>
        </w:tc>
        <w:tc>
          <w:tcPr>
            <w:tcW w:w="685"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color w:val="000000"/>
                <w:kern w:val="0"/>
                <w:szCs w:val="21"/>
              </w:rPr>
            </w:pPr>
            <w:r>
              <w:rPr>
                <w:rFonts w:hint="eastAsia" w:cs="宋体" w:asciiTheme="minorEastAsia" w:hAnsiTheme="minorEastAsia"/>
                <w:color w:val="000000"/>
                <w:kern w:val="0"/>
                <w:szCs w:val="21"/>
              </w:rPr>
              <w:t>每周“</w:t>
            </w:r>
            <w:r>
              <w:rPr>
                <w:rFonts w:cs="Microsoft Sans Serif" w:asciiTheme="minorEastAsia" w:hAnsiTheme="minorEastAsia"/>
                <w:color w:val="000000"/>
                <w:kern w:val="0"/>
                <w:szCs w:val="21"/>
              </w:rPr>
              <w:t>X</w:t>
            </w:r>
            <w:r>
              <w:rPr>
                <w:rFonts w:hint="eastAsia" w:cs="宋体" w:asciiTheme="minorEastAsia" w:hAnsiTheme="minorEastAsia"/>
                <w:color w:val="000000"/>
                <w:kern w:val="0"/>
                <w:szCs w:val="21"/>
              </w:rPr>
              <w:t>”次（</w:t>
            </w:r>
            <w:r>
              <w:rPr>
                <w:rFonts w:cs="Microsoft Sans Serif" w:asciiTheme="minorEastAsia" w:hAnsiTheme="minorEastAsia"/>
                <w:color w:val="000000"/>
                <w:kern w:val="0"/>
                <w:szCs w:val="21"/>
              </w:rPr>
              <w:t>X</w:t>
            </w:r>
            <w:r>
              <w:rPr>
                <w:rFonts w:hint="eastAsia" w:cs="宋体" w:asciiTheme="minorEastAsia" w:hAnsiTheme="minorEastAsia"/>
                <w:color w:val="000000"/>
                <w:kern w:val="0"/>
                <w:szCs w:val="21"/>
              </w:rPr>
              <w:t>≥</w:t>
            </w:r>
            <w:r>
              <w:rPr>
                <w:rFonts w:cs="Microsoft Sans Serif" w:asciiTheme="minorEastAsia" w:hAnsiTheme="minorEastAsia"/>
                <w:color w:val="000000"/>
                <w:kern w:val="0"/>
                <w:szCs w:val="21"/>
              </w:rPr>
              <w:t>5</w:t>
            </w:r>
            <w:r>
              <w:rPr>
                <w:rFonts w:hint="eastAsia" w:cs="宋体" w:asciiTheme="minorEastAsia" w:hAnsiTheme="minorEastAsia"/>
                <w:color w:val="000000"/>
                <w:kern w:val="0"/>
                <w:szCs w:val="21"/>
              </w:rPr>
              <w:t>）</w:t>
            </w:r>
          </w:p>
        </w:tc>
      </w:tr>
      <w:tr>
        <w:tblPrEx>
          <w:tblCellMar>
            <w:top w:w="0" w:type="dxa"/>
            <w:left w:w="108" w:type="dxa"/>
            <w:bottom w:w="0" w:type="dxa"/>
            <w:right w:w="108" w:type="dxa"/>
          </w:tblCellMar>
        </w:tblPrEx>
        <w:trPr>
          <w:trHeight w:val="285" w:hRule="atLeast"/>
          <w:jc w:val="center"/>
        </w:trPr>
        <w:tc>
          <w:tcPr>
            <w:tcW w:w="828" w:type="dxa"/>
            <w:tcBorders>
              <w:top w:val="nil"/>
              <w:left w:val="single" w:color="auto" w:sz="4" w:space="0"/>
              <w:bottom w:val="single" w:color="auto" w:sz="4" w:space="0"/>
              <w:right w:val="single" w:color="auto" w:sz="4" w:space="0"/>
            </w:tcBorders>
            <w:shd w:val="clear" w:color="auto" w:fill="auto"/>
            <w:vAlign w:val="center"/>
          </w:tcPr>
          <w:p>
            <w:pPr>
              <w:widowControl/>
              <w:rPr>
                <w:rFonts w:cs="Microsoft Sans Serif" w:asciiTheme="minorEastAsia" w:hAnsiTheme="minorEastAsia"/>
                <w:color w:val="000000"/>
                <w:kern w:val="0"/>
                <w:szCs w:val="21"/>
              </w:rPr>
            </w:pPr>
            <w:r>
              <w:rPr>
                <w:rFonts w:cs="Microsoft Sans Serif" w:asciiTheme="minorEastAsia" w:hAnsiTheme="minorEastAsia"/>
                <w:color w:val="000000"/>
                <w:kern w:val="0"/>
                <w:szCs w:val="21"/>
              </w:rPr>
              <w:t>OTH.P</w:t>
            </w:r>
          </w:p>
        </w:tc>
        <w:tc>
          <w:tcPr>
            <w:tcW w:w="472" w:type="dxa"/>
            <w:tcBorders>
              <w:top w:val="nil"/>
              <w:left w:val="nil"/>
              <w:bottom w:val="single" w:color="auto" w:sz="4" w:space="0"/>
              <w:right w:val="single" w:color="auto" w:sz="4" w:space="0"/>
            </w:tcBorders>
            <w:shd w:val="clear" w:color="auto" w:fill="auto"/>
            <w:noWrap/>
            <w:vAlign w:val="center"/>
          </w:tcPr>
          <w:p>
            <w:pPr>
              <w:widowControl/>
              <w:rPr>
                <w:rFonts w:cs="Microsoft Sans Serif" w:asciiTheme="minorEastAsia" w:hAnsiTheme="minorEastAsia"/>
                <w:color w:val="000000"/>
                <w:kern w:val="0"/>
                <w:szCs w:val="21"/>
              </w:rPr>
            </w:pPr>
            <w:r>
              <w:rPr>
                <w:rFonts w:cs="Microsoft Sans Serif" w:asciiTheme="minorEastAsia" w:hAnsiTheme="minorEastAsia"/>
                <w:color w:val="000000"/>
                <w:kern w:val="0"/>
                <w:szCs w:val="21"/>
              </w:rPr>
              <w:t>36</w:t>
            </w:r>
          </w:p>
        </w:tc>
        <w:tc>
          <w:tcPr>
            <w:tcW w:w="1050" w:type="dxa"/>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Cs w:val="21"/>
              </w:rPr>
            </w:pPr>
            <w:r>
              <w:rPr>
                <w:rFonts w:hint="eastAsia" w:cs="Microsoft Sans Serif" w:asciiTheme="minorEastAsia" w:hAnsiTheme="minorEastAsia"/>
                <w:color w:val="000000"/>
                <w:kern w:val="0"/>
                <w:szCs w:val="21"/>
              </w:rPr>
              <w:t>OTH</w:t>
            </w:r>
          </w:p>
        </w:tc>
        <w:tc>
          <w:tcPr>
            <w:tcW w:w="3602" w:type="dxa"/>
            <w:tcBorders>
              <w:top w:val="nil"/>
              <w:left w:val="nil"/>
              <w:bottom w:val="single" w:color="auto" w:sz="4" w:space="0"/>
              <w:right w:val="single" w:color="auto" w:sz="4" w:space="0"/>
            </w:tcBorders>
            <w:shd w:val="clear" w:color="auto" w:fill="auto"/>
            <w:noWrap/>
            <w:vAlign w:val="bottom"/>
          </w:tcPr>
          <w:p>
            <w:pPr>
              <w:widowControl/>
              <w:rPr>
                <w:rFonts w:cs="宋体" w:asciiTheme="minorEastAsia" w:hAnsiTheme="minorEastAsia"/>
                <w:color w:val="000000"/>
                <w:kern w:val="0"/>
                <w:szCs w:val="21"/>
              </w:rPr>
            </w:pPr>
            <w:r>
              <w:rPr>
                <w:rFonts w:hint="eastAsia" w:cs="宋体" w:asciiTheme="minorEastAsia" w:hAnsiTheme="minorEastAsia"/>
                <w:color w:val="000000"/>
                <w:kern w:val="0"/>
                <w:szCs w:val="21"/>
              </w:rPr>
              <w:t>其他</w:t>
            </w:r>
          </w:p>
        </w:tc>
        <w:tc>
          <w:tcPr>
            <w:tcW w:w="929" w:type="dxa"/>
            <w:tcBorders>
              <w:top w:val="nil"/>
              <w:left w:val="nil"/>
              <w:bottom w:val="single" w:color="auto" w:sz="4" w:space="0"/>
              <w:right w:val="single" w:color="auto" w:sz="4" w:space="0"/>
            </w:tcBorders>
            <w:shd w:val="clear" w:color="auto" w:fill="auto"/>
            <w:noWrap/>
            <w:vAlign w:val="bottom"/>
          </w:tcPr>
          <w:p>
            <w:pPr>
              <w:widowControl/>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984" w:type="dxa"/>
            <w:tcBorders>
              <w:top w:val="nil"/>
              <w:left w:val="nil"/>
              <w:bottom w:val="single" w:color="auto" w:sz="4" w:space="0"/>
              <w:right w:val="single" w:color="auto" w:sz="4" w:space="0"/>
            </w:tcBorders>
            <w:shd w:val="clear" w:color="auto" w:fill="auto"/>
            <w:noWrap/>
            <w:vAlign w:val="bottom"/>
          </w:tcPr>
          <w:p>
            <w:pPr>
              <w:widowControl/>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1347" w:type="dxa"/>
            <w:tcBorders>
              <w:top w:val="nil"/>
              <w:left w:val="nil"/>
              <w:bottom w:val="single" w:color="auto" w:sz="4" w:space="0"/>
              <w:right w:val="single" w:color="auto" w:sz="4" w:space="0"/>
            </w:tcBorders>
            <w:shd w:val="clear" w:color="auto" w:fill="auto"/>
            <w:noWrap/>
            <w:vAlign w:val="bottom"/>
          </w:tcPr>
          <w:p>
            <w:pPr>
              <w:widowControl/>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685" w:type="dxa"/>
            <w:tcBorders>
              <w:top w:val="nil"/>
              <w:left w:val="nil"/>
              <w:bottom w:val="single" w:color="auto" w:sz="4" w:space="0"/>
              <w:right w:val="single" w:color="auto" w:sz="4" w:space="0"/>
            </w:tcBorders>
            <w:shd w:val="clear" w:color="auto" w:fill="auto"/>
            <w:noWrap/>
            <w:vAlign w:val="bottom"/>
          </w:tcPr>
          <w:p>
            <w:pPr>
              <w:widowControl/>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r>
    </w:tbl>
    <w:p/>
    <w:p>
      <w:pPr>
        <w:pStyle w:val="3"/>
        <w:numPr>
          <w:ilvl w:val="0"/>
          <w:numId w:val="0"/>
        </w:numPr>
        <w:ind w:left="576" w:hanging="576"/>
      </w:pPr>
      <w:bookmarkStart w:id="24" w:name="_6.12给药途径标准"/>
      <w:bookmarkEnd w:id="24"/>
      <w:r>
        <w:rPr>
          <w:rFonts w:hint="eastAsia"/>
        </w:rPr>
        <w:t>6.13给药途径标准</w:t>
      </w:r>
    </w:p>
    <w:tbl>
      <w:tblPr>
        <w:tblStyle w:val="22"/>
        <w:tblW w:w="5000" w:type="pct"/>
        <w:jc w:val="center"/>
        <w:tblLayout w:type="autofit"/>
        <w:tblCellMar>
          <w:top w:w="0" w:type="dxa"/>
          <w:left w:w="108" w:type="dxa"/>
          <w:bottom w:w="0" w:type="dxa"/>
          <w:right w:w="108" w:type="dxa"/>
        </w:tblCellMar>
      </w:tblPr>
      <w:tblGrid>
        <w:gridCol w:w="1601"/>
        <w:gridCol w:w="1707"/>
        <w:gridCol w:w="1707"/>
        <w:gridCol w:w="1924"/>
        <w:gridCol w:w="1583"/>
      </w:tblGrid>
      <w:tr>
        <w:tblPrEx>
          <w:tblCellMar>
            <w:top w:w="0" w:type="dxa"/>
            <w:left w:w="108" w:type="dxa"/>
            <w:bottom w:w="0" w:type="dxa"/>
            <w:right w:w="108" w:type="dxa"/>
          </w:tblCellMar>
        </w:tblPrEx>
        <w:trPr>
          <w:trHeight w:val="540" w:hRule="atLeast"/>
          <w:jc w:val="center"/>
        </w:trPr>
        <w:tc>
          <w:tcPr>
            <w:tcW w:w="9986" w:type="dxa"/>
            <w:gridSpan w:val="5"/>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给药途径标准(制剂用法）</w:t>
            </w:r>
          </w:p>
        </w:tc>
      </w:tr>
      <w:tr>
        <w:tblPrEx>
          <w:tblCellMar>
            <w:top w:w="0" w:type="dxa"/>
            <w:left w:w="108" w:type="dxa"/>
            <w:bottom w:w="0" w:type="dxa"/>
            <w:right w:w="108" w:type="dxa"/>
          </w:tblCellMar>
        </w:tblPrEx>
        <w:trPr>
          <w:trHeight w:val="330" w:hRule="atLeast"/>
          <w:jc w:val="center"/>
        </w:trPr>
        <w:tc>
          <w:tcPr>
            <w:tcW w:w="1874" w:type="dxa"/>
            <w:tcBorders>
              <w:top w:val="nil"/>
              <w:left w:val="single" w:color="auto" w:sz="4" w:space="0"/>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编码</w:t>
            </w:r>
          </w:p>
        </w:tc>
        <w:tc>
          <w:tcPr>
            <w:tcW w:w="2000"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序号</w:t>
            </w:r>
          </w:p>
        </w:tc>
        <w:tc>
          <w:tcPr>
            <w:tcW w:w="2000"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英文缩写</w:t>
            </w:r>
          </w:p>
        </w:tc>
        <w:tc>
          <w:tcPr>
            <w:tcW w:w="2260"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中文名称</w:t>
            </w:r>
          </w:p>
        </w:tc>
        <w:tc>
          <w:tcPr>
            <w:tcW w:w="1852"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b/>
                <w:bCs/>
                <w:color w:val="000000"/>
                <w:kern w:val="0"/>
                <w:szCs w:val="21"/>
              </w:rPr>
            </w:pPr>
            <w:r>
              <w:rPr>
                <w:rFonts w:hint="eastAsia" w:cs="宋体" w:asciiTheme="minorEastAsia" w:hAnsiTheme="minorEastAsia"/>
                <w:b/>
                <w:bCs/>
                <w:color w:val="000000"/>
                <w:kern w:val="0"/>
                <w:szCs w:val="21"/>
              </w:rPr>
              <w:t>备注</w:t>
            </w:r>
          </w:p>
        </w:tc>
      </w:tr>
      <w:tr>
        <w:tblPrEx>
          <w:tblCellMar>
            <w:top w:w="0" w:type="dxa"/>
            <w:left w:w="108" w:type="dxa"/>
            <w:bottom w:w="0" w:type="dxa"/>
            <w:right w:w="108" w:type="dxa"/>
          </w:tblCellMar>
        </w:tblPrEx>
        <w:trPr>
          <w:trHeight w:val="330" w:hRule="atLeast"/>
          <w:jc w:val="center"/>
        </w:trPr>
        <w:tc>
          <w:tcPr>
            <w:tcW w:w="1874" w:type="dxa"/>
            <w:tcBorders>
              <w:top w:val="nil"/>
              <w:left w:val="single" w:color="auto" w:sz="4" w:space="0"/>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po</w:t>
            </w:r>
          </w:p>
        </w:tc>
        <w:tc>
          <w:tcPr>
            <w:tcW w:w="2000"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1</w:t>
            </w:r>
          </w:p>
        </w:tc>
        <w:tc>
          <w:tcPr>
            <w:tcW w:w="2000"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po</w:t>
            </w:r>
          </w:p>
        </w:tc>
        <w:tc>
          <w:tcPr>
            <w:tcW w:w="2260"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口服</w:t>
            </w:r>
          </w:p>
        </w:tc>
        <w:tc>
          <w:tcPr>
            <w:tcW w:w="1852"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r>
      <w:tr>
        <w:tblPrEx>
          <w:tblCellMar>
            <w:top w:w="0" w:type="dxa"/>
            <w:left w:w="108" w:type="dxa"/>
            <w:bottom w:w="0" w:type="dxa"/>
            <w:right w:w="108" w:type="dxa"/>
          </w:tblCellMar>
        </w:tblPrEx>
        <w:trPr>
          <w:trHeight w:val="330" w:hRule="atLeast"/>
          <w:jc w:val="center"/>
        </w:trPr>
        <w:tc>
          <w:tcPr>
            <w:tcW w:w="1874" w:type="dxa"/>
            <w:tcBorders>
              <w:top w:val="nil"/>
              <w:left w:val="single" w:color="auto" w:sz="4" w:space="0"/>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degl.</w:t>
            </w:r>
          </w:p>
        </w:tc>
        <w:tc>
          <w:tcPr>
            <w:tcW w:w="2000"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28</w:t>
            </w:r>
          </w:p>
        </w:tc>
        <w:tc>
          <w:tcPr>
            <w:tcW w:w="2000"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degl.</w:t>
            </w:r>
          </w:p>
        </w:tc>
        <w:tc>
          <w:tcPr>
            <w:tcW w:w="2260"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咽服、吞服</w:t>
            </w:r>
          </w:p>
        </w:tc>
        <w:tc>
          <w:tcPr>
            <w:tcW w:w="1852"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r>
      <w:tr>
        <w:tblPrEx>
          <w:tblCellMar>
            <w:top w:w="0" w:type="dxa"/>
            <w:left w:w="108" w:type="dxa"/>
            <w:bottom w:w="0" w:type="dxa"/>
            <w:right w:w="108" w:type="dxa"/>
          </w:tblCellMar>
        </w:tblPrEx>
        <w:trPr>
          <w:trHeight w:val="330" w:hRule="atLeast"/>
          <w:jc w:val="center"/>
        </w:trPr>
        <w:tc>
          <w:tcPr>
            <w:tcW w:w="1874" w:type="dxa"/>
            <w:tcBorders>
              <w:top w:val="nil"/>
              <w:left w:val="single" w:color="auto" w:sz="4" w:space="0"/>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garg.</w:t>
            </w:r>
          </w:p>
        </w:tc>
        <w:tc>
          <w:tcPr>
            <w:tcW w:w="2000"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29</w:t>
            </w:r>
          </w:p>
        </w:tc>
        <w:tc>
          <w:tcPr>
            <w:tcW w:w="2000"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garg.</w:t>
            </w:r>
          </w:p>
        </w:tc>
        <w:tc>
          <w:tcPr>
            <w:tcW w:w="2260"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含漱</w:t>
            </w:r>
          </w:p>
        </w:tc>
        <w:tc>
          <w:tcPr>
            <w:tcW w:w="1852"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r>
      <w:tr>
        <w:tblPrEx>
          <w:tblCellMar>
            <w:top w:w="0" w:type="dxa"/>
            <w:left w:w="108" w:type="dxa"/>
            <w:bottom w:w="0" w:type="dxa"/>
            <w:right w:w="108" w:type="dxa"/>
          </w:tblCellMar>
        </w:tblPrEx>
        <w:trPr>
          <w:trHeight w:val="330" w:hRule="atLeast"/>
          <w:jc w:val="center"/>
        </w:trPr>
        <w:tc>
          <w:tcPr>
            <w:tcW w:w="1874" w:type="dxa"/>
            <w:tcBorders>
              <w:top w:val="nil"/>
              <w:left w:val="single" w:color="auto" w:sz="4" w:space="0"/>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sub</w:t>
            </w:r>
          </w:p>
        </w:tc>
        <w:tc>
          <w:tcPr>
            <w:tcW w:w="2000"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2</w:t>
            </w:r>
          </w:p>
        </w:tc>
        <w:tc>
          <w:tcPr>
            <w:tcW w:w="2000" w:type="dxa"/>
            <w:tcBorders>
              <w:top w:val="nil"/>
              <w:left w:val="nil"/>
              <w:bottom w:val="single" w:color="auto" w:sz="4" w:space="0"/>
              <w:right w:val="single" w:color="auto" w:sz="4" w:space="0"/>
            </w:tcBorders>
            <w:shd w:val="clear" w:color="auto" w:fill="auto"/>
            <w:noWrap/>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　</w:t>
            </w:r>
          </w:p>
        </w:tc>
        <w:tc>
          <w:tcPr>
            <w:tcW w:w="2260"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舌下给药</w:t>
            </w:r>
          </w:p>
        </w:tc>
        <w:tc>
          <w:tcPr>
            <w:tcW w:w="1852"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r>
      <w:tr>
        <w:tblPrEx>
          <w:tblCellMar>
            <w:top w:w="0" w:type="dxa"/>
            <w:left w:w="108" w:type="dxa"/>
            <w:bottom w:w="0" w:type="dxa"/>
            <w:right w:w="108" w:type="dxa"/>
          </w:tblCellMar>
        </w:tblPrEx>
        <w:trPr>
          <w:trHeight w:val="330" w:hRule="atLeast"/>
          <w:jc w:val="center"/>
        </w:trPr>
        <w:tc>
          <w:tcPr>
            <w:tcW w:w="1874" w:type="dxa"/>
            <w:tcBorders>
              <w:top w:val="nil"/>
              <w:left w:val="single" w:color="auto" w:sz="4" w:space="0"/>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buc</w:t>
            </w:r>
          </w:p>
        </w:tc>
        <w:tc>
          <w:tcPr>
            <w:tcW w:w="2000"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3</w:t>
            </w:r>
          </w:p>
        </w:tc>
        <w:tc>
          <w:tcPr>
            <w:tcW w:w="2000" w:type="dxa"/>
            <w:tcBorders>
              <w:top w:val="nil"/>
              <w:left w:val="nil"/>
              <w:bottom w:val="single" w:color="auto" w:sz="4" w:space="0"/>
              <w:right w:val="single" w:color="auto" w:sz="4" w:space="0"/>
            </w:tcBorders>
            <w:shd w:val="clear" w:color="auto" w:fill="auto"/>
            <w:noWrap/>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　</w:t>
            </w:r>
          </w:p>
        </w:tc>
        <w:tc>
          <w:tcPr>
            <w:tcW w:w="2260"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含服</w:t>
            </w:r>
          </w:p>
        </w:tc>
        <w:tc>
          <w:tcPr>
            <w:tcW w:w="1852"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r>
      <w:tr>
        <w:tblPrEx>
          <w:tblCellMar>
            <w:top w:w="0" w:type="dxa"/>
            <w:left w:w="108" w:type="dxa"/>
            <w:bottom w:w="0" w:type="dxa"/>
            <w:right w:w="108" w:type="dxa"/>
          </w:tblCellMar>
        </w:tblPrEx>
        <w:trPr>
          <w:trHeight w:val="330" w:hRule="atLeast"/>
          <w:jc w:val="center"/>
        </w:trPr>
        <w:tc>
          <w:tcPr>
            <w:tcW w:w="1874" w:type="dxa"/>
            <w:tcBorders>
              <w:top w:val="nil"/>
              <w:left w:val="single" w:color="auto" w:sz="4" w:space="0"/>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still.</w:t>
            </w:r>
          </w:p>
        </w:tc>
        <w:tc>
          <w:tcPr>
            <w:tcW w:w="2000"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30</w:t>
            </w:r>
          </w:p>
        </w:tc>
        <w:tc>
          <w:tcPr>
            <w:tcW w:w="2000"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still.</w:t>
            </w:r>
          </w:p>
        </w:tc>
        <w:tc>
          <w:tcPr>
            <w:tcW w:w="2260"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滴注</w:t>
            </w:r>
          </w:p>
        </w:tc>
        <w:tc>
          <w:tcPr>
            <w:tcW w:w="1852"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r>
      <w:tr>
        <w:tblPrEx>
          <w:tblCellMar>
            <w:top w:w="0" w:type="dxa"/>
            <w:left w:w="108" w:type="dxa"/>
            <w:bottom w:w="0" w:type="dxa"/>
            <w:right w:w="108" w:type="dxa"/>
          </w:tblCellMar>
        </w:tblPrEx>
        <w:trPr>
          <w:trHeight w:val="330" w:hRule="atLeast"/>
          <w:jc w:val="center"/>
        </w:trPr>
        <w:tc>
          <w:tcPr>
            <w:tcW w:w="1874" w:type="dxa"/>
            <w:tcBorders>
              <w:top w:val="nil"/>
              <w:left w:val="single" w:color="auto" w:sz="4" w:space="0"/>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gtt.</w:t>
            </w:r>
          </w:p>
        </w:tc>
        <w:tc>
          <w:tcPr>
            <w:tcW w:w="2000"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31</w:t>
            </w:r>
          </w:p>
        </w:tc>
        <w:tc>
          <w:tcPr>
            <w:tcW w:w="2000"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gtt.</w:t>
            </w:r>
          </w:p>
        </w:tc>
        <w:tc>
          <w:tcPr>
            <w:tcW w:w="2260"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滴</w:t>
            </w:r>
          </w:p>
        </w:tc>
        <w:tc>
          <w:tcPr>
            <w:tcW w:w="1852"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r>
      <w:tr>
        <w:tblPrEx>
          <w:tblCellMar>
            <w:top w:w="0" w:type="dxa"/>
            <w:left w:w="108" w:type="dxa"/>
            <w:bottom w:w="0" w:type="dxa"/>
            <w:right w:w="108" w:type="dxa"/>
          </w:tblCellMar>
        </w:tblPrEx>
        <w:trPr>
          <w:trHeight w:val="330" w:hRule="atLeast"/>
          <w:jc w:val="center"/>
        </w:trPr>
        <w:tc>
          <w:tcPr>
            <w:tcW w:w="1874" w:type="dxa"/>
            <w:tcBorders>
              <w:top w:val="nil"/>
              <w:left w:val="single" w:color="auto" w:sz="4" w:space="0"/>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aa</w:t>
            </w:r>
          </w:p>
        </w:tc>
        <w:tc>
          <w:tcPr>
            <w:tcW w:w="2000"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32</w:t>
            </w:r>
          </w:p>
        </w:tc>
        <w:tc>
          <w:tcPr>
            <w:tcW w:w="2000"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aa</w:t>
            </w:r>
          </w:p>
        </w:tc>
        <w:tc>
          <w:tcPr>
            <w:tcW w:w="2260"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各等量（各）</w:t>
            </w:r>
          </w:p>
        </w:tc>
        <w:tc>
          <w:tcPr>
            <w:tcW w:w="1852"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r>
      <w:tr>
        <w:tblPrEx>
          <w:tblCellMar>
            <w:top w:w="0" w:type="dxa"/>
            <w:left w:w="108" w:type="dxa"/>
            <w:bottom w:w="0" w:type="dxa"/>
            <w:right w:w="108" w:type="dxa"/>
          </w:tblCellMar>
        </w:tblPrEx>
        <w:trPr>
          <w:trHeight w:val="330" w:hRule="atLeast"/>
          <w:jc w:val="center"/>
        </w:trPr>
        <w:tc>
          <w:tcPr>
            <w:tcW w:w="1874" w:type="dxa"/>
            <w:tcBorders>
              <w:top w:val="nil"/>
              <w:left w:val="single" w:color="auto" w:sz="4" w:space="0"/>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ad</w:t>
            </w:r>
          </w:p>
        </w:tc>
        <w:tc>
          <w:tcPr>
            <w:tcW w:w="2000"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33</w:t>
            </w:r>
          </w:p>
        </w:tc>
        <w:tc>
          <w:tcPr>
            <w:tcW w:w="2000"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ad</w:t>
            </w:r>
          </w:p>
        </w:tc>
        <w:tc>
          <w:tcPr>
            <w:tcW w:w="2260"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加至</w:t>
            </w:r>
          </w:p>
        </w:tc>
        <w:tc>
          <w:tcPr>
            <w:tcW w:w="1852"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r>
      <w:tr>
        <w:tblPrEx>
          <w:tblCellMar>
            <w:top w:w="0" w:type="dxa"/>
            <w:left w:w="108" w:type="dxa"/>
            <w:bottom w:w="0" w:type="dxa"/>
            <w:right w:w="108" w:type="dxa"/>
          </w:tblCellMar>
        </w:tblPrEx>
        <w:trPr>
          <w:trHeight w:val="330" w:hRule="atLeast"/>
          <w:jc w:val="center"/>
        </w:trPr>
        <w:tc>
          <w:tcPr>
            <w:tcW w:w="1874" w:type="dxa"/>
            <w:tcBorders>
              <w:top w:val="nil"/>
              <w:left w:val="single" w:color="auto" w:sz="4" w:space="0"/>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d.s.</w:t>
            </w:r>
          </w:p>
        </w:tc>
        <w:tc>
          <w:tcPr>
            <w:tcW w:w="2000"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34</w:t>
            </w:r>
          </w:p>
        </w:tc>
        <w:tc>
          <w:tcPr>
            <w:tcW w:w="2000"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d.s.</w:t>
            </w:r>
          </w:p>
        </w:tc>
        <w:tc>
          <w:tcPr>
            <w:tcW w:w="2260"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给予标记</w:t>
            </w:r>
          </w:p>
        </w:tc>
        <w:tc>
          <w:tcPr>
            <w:tcW w:w="1852"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r>
      <w:tr>
        <w:tblPrEx>
          <w:tblCellMar>
            <w:top w:w="0" w:type="dxa"/>
            <w:left w:w="108" w:type="dxa"/>
            <w:bottom w:w="0" w:type="dxa"/>
            <w:right w:w="108" w:type="dxa"/>
          </w:tblCellMar>
        </w:tblPrEx>
        <w:trPr>
          <w:trHeight w:val="330" w:hRule="atLeast"/>
          <w:jc w:val="center"/>
        </w:trPr>
        <w:tc>
          <w:tcPr>
            <w:tcW w:w="1874" w:type="dxa"/>
            <w:tcBorders>
              <w:top w:val="nil"/>
              <w:left w:val="single" w:color="auto" w:sz="4" w:space="0"/>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M.D.S</w:t>
            </w:r>
          </w:p>
        </w:tc>
        <w:tc>
          <w:tcPr>
            <w:tcW w:w="2000"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35</w:t>
            </w:r>
          </w:p>
        </w:tc>
        <w:tc>
          <w:tcPr>
            <w:tcW w:w="2000"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M.D.S</w:t>
            </w:r>
          </w:p>
        </w:tc>
        <w:tc>
          <w:tcPr>
            <w:tcW w:w="2260"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混合给予标记</w:t>
            </w:r>
          </w:p>
        </w:tc>
        <w:tc>
          <w:tcPr>
            <w:tcW w:w="1852"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r>
      <w:tr>
        <w:tblPrEx>
          <w:tblCellMar>
            <w:top w:w="0" w:type="dxa"/>
            <w:left w:w="108" w:type="dxa"/>
            <w:bottom w:w="0" w:type="dxa"/>
            <w:right w:w="108" w:type="dxa"/>
          </w:tblCellMar>
        </w:tblPrEx>
        <w:trPr>
          <w:trHeight w:val="330" w:hRule="atLeast"/>
          <w:jc w:val="center"/>
        </w:trPr>
        <w:tc>
          <w:tcPr>
            <w:tcW w:w="1874" w:type="dxa"/>
            <w:tcBorders>
              <w:top w:val="nil"/>
              <w:left w:val="single" w:color="auto" w:sz="4" w:space="0"/>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p.s.p</w:t>
            </w:r>
          </w:p>
        </w:tc>
        <w:tc>
          <w:tcPr>
            <w:tcW w:w="2000"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36</w:t>
            </w:r>
          </w:p>
        </w:tc>
        <w:tc>
          <w:tcPr>
            <w:tcW w:w="2000"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p.s.p</w:t>
            </w:r>
          </w:p>
        </w:tc>
        <w:tc>
          <w:tcPr>
            <w:tcW w:w="2260"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适量</w:t>
            </w:r>
          </w:p>
        </w:tc>
        <w:tc>
          <w:tcPr>
            <w:tcW w:w="1852"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r>
      <w:tr>
        <w:tblPrEx>
          <w:tblCellMar>
            <w:top w:w="0" w:type="dxa"/>
            <w:left w:w="108" w:type="dxa"/>
            <w:bottom w:w="0" w:type="dxa"/>
            <w:right w:w="108" w:type="dxa"/>
          </w:tblCellMar>
        </w:tblPrEx>
        <w:trPr>
          <w:trHeight w:val="330" w:hRule="atLeast"/>
          <w:jc w:val="center"/>
        </w:trPr>
        <w:tc>
          <w:tcPr>
            <w:tcW w:w="1874" w:type="dxa"/>
            <w:tcBorders>
              <w:top w:val="nil"/>
              <w:left w:val="single" w:color="auto" w:sz="4" w:space="0"/>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st.</w:t>
            </w:r>
          </w:p>
        </w:tc>
        <w:tc>
          <w:tcPr>
            <w:tcW w:w="2000"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37</w:t>
            </w:r>
          </w:p>
        </w:tc>
        <w:tc>
          <w:tcPr>
            <w:tcW w:w="2000"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st.</w:t>
            </w:r>
          </w:p>
        </w:tc>
        <w:tc>
          <w:tcPr>
            <w:tcW w:w="2260"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立即</w:t>
            </w:r>
          </w:p>
        </w:tc>
        <w:tc>
          <w:tcPr>
            <w:tcW w:w="1852"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r>
      <w:tr>
        <w:tblPrEx>
          <w:tblCellMar>
            <w:top w:w="0" w:type="dxa"/>
            <w:left w:w="108" w:type="dxa"/>
            <w:bottom w:w="0" w:type="dxa"/>
            <w:right w:w="108" w:type="dxa"/>
          </w:tblCellMar>
        </w:tblPrEx>
        <w:trPr>
          <w:trHeight w:val="330" w:hRule="atLeast"/>
          <w:jc w:val="center"/>
        </w:trPr>
        <w:tc>
          <w:tcPr>
            <w:tcW w:w="1874" w:type="dxa"/>
            <w:tcBorders>
              <w:top w:val="nil"/>
              <w:left w:val="single" w:color="auto" w:sz="4" w:space="0"/>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Sig.</w:t>
            </w:r>
          </w:p>
        </w:tc>
        <w:tc>
          <w:tcPr>
            <w:tcW w:w="2000"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38</w:t>
            </w:r>
          </w:p>
        </w:tc>
        <w:tc>
          <w:tcPr>
            <w:tcW w:w="2000"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Sig.</w:t>
            </w:r>
          </w:p>
        </w:tc>
        <w:tc>
          <w:tcPr>
            <w:tcW w:w="2260"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用法</w:t>
            </w:r>
          </w:p>
        </w:tc>
        <w:tc>
          <w:tcPr>
            <w:tcW w:w="1852"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r>
      <w:tr>
        <w:tblPrEx>
          <w:tblCellMar>
            <w:top w:w="0" w:type="dxa"/>
            <w:left w:w="108" w:type="dxa"/>
            <w:bottom w:w="0" w:type="dxa"/>
            <w:right w:w="108" w:type="dxa"/>
          </w:tblCellMar>
        </w:tblPrEx>
        <w:trPr>
          <w:trHeight w:val="330" w:hRule="atLeast"/>
          <w:jc w:val="center"/>
        </w:trPr>
        <w:tc>
          <w:tcPr>
            <w:tcW w:w="1874" w:type="dxa"/>
            <w:tcBorders>
              <w:top w:val="nil"/>
              <w:left w:val="single" w:color="auto" w:sz="4" w:space="0"/>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pr.sen.</w:t>
            </w:r>
          </w:p>
        </w:tc>
        <w:tc>
          <w:tcPr>
            <w:tcW w:w="2000"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39</w:t>
            </w:r>
          </w:p>
        </w:tc>
        <w:tc>
          <w:tcPr>
            <w:tcW w:w="2000"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pr.sen.</w:t>
            </w:r>
          </w:p>
        </w:tc>
        <w:tc>
          <w:tcPr>
            <w:tcW w:w="2260"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老人用</w:t>
            </w:r>
          </w:p>
        </w:tc>
        <w:tc>
          <w:tcPr>
            <w:tcW w:w="1852"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r>
      <w:tr>
        <w:tblPrEx>
          <w:tblCellMar>
            <w:top w:w="0" w:type="dxa"/>
            <w:left w:w="108" w:type="dxa"/>
            <w:bottom w:w="0" w:type="dxa"/>
            <w:right w:w="108" w:type="dxa"/>
          </w:tblCellMar>
        </w:tblPrEx>
        <w:trPr>
          <w:trHeight w:val="330" w:hRule="atLeast"/>
          <w:jc w:val="center"/>
        </w:trPr>
        <w:tc>
          <w:tcPr>
            <w:tcW w:w="1874" w:type="dxa"/>
            <w:tcBorders>
              <w:top w:val="nil"/>
              <w:left w:val="single" w:color="auto" w:sz="4" w:space="0"/>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pr.ad.</w:t>
            </w:r>
          </w:p>
        </w:tc>
        <w:tc>
          <w:tcPr>
            <w:tcW w:w="2000"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40</w:t>
            </w:r>
          </w:p>
        </w:tc>
        <w:tc>
          <w:tcPr>
            <w:tcW w:w="2000"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pr.ad.</w:t>
            </w:r>
          </w:p>
        </w:tc>
        <w:tc>
          <w:tcPr>
            <w:tcW w:w="2260"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成人用</w:t>
            </w:r>
          </w:p>
        </w:tc>
        <w:tc>
          <w:tcPr>
            <w:tcW w:w="1852"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r>
      <w:tr>
        <w:tblPrEx>
          <w:tblCellMar>
            <w:top w:w="0" w:type="dxa"/>
            <w:left w:w="108" w:type="dxa"/>
            <w:bottom w:w="0" w:type="dxa"/>
            <w:right w:w="108" w:type="dxa"/>
          </w:tblCellMar>
        </w:tblPrEx>
        <w:trPr>
          <w:trHeight w:val="330" w:hRule="atLeast"/>
          <w:jc w:val="center"/>
        </w:trPr>
        <w:tc>
          <w:tcPr>
            <w:tcW w:w="1874" w:type="dxa"/>
            <w:tcBorders>
              <w:top w:val="nil"/>
              <w:left w:val="single" w:color="auto" w:sz="4" w:space="0"/>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pr.inf.</w:t>
            </w:r>
          </w:p>
        </w:tc>
        <w:tc>
          <w:tcPr>
            <w:tcW w:w="2000"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41</w:t>
            </w:r>
          </w:p>
        </w:tc>
        <w:tc>
          <w:tcPr>
            <w:tcW w:w="2000"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pr.inf.</w:t>
            </w:r>
          </w:p>
        </w:tc>
        <w:tc>
          <w:tcPr>
            <w:tcW w:w="2260"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婴儿用</w:t>
            </w:r>
          </w:p>
        </w:tc>
        <w:tc>
          <w:tcPr>
            <w:tcW w:w="1852"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r>
      <w:tr>
        <w:tblPrEx>
          <w:tblCellMar>
            <w:top w:w="0" w:type="dxa"/>
            <w:left w:w="108" w:type="dxa"/>
            <w:bottom w:w="0" w:type="dxa"/>
            <w:right w:w="108" w:type="dxa"/>
          </w:tblCellMar>
        </w:tblPrEx>
        <w:trPr>
          <w:trHeight w:val="330" w:hRule="atLeast"/>
          <w:jc w:val="center"/>
        </w:trPr>
        <w:tc>
          <w:tcPr>
            <w:tcW w:w="1874" w:type="dxa"/>
            <w:tcBorders>
              <w:top w:val="nil"/>
              <w:left w:val="single" w:color="auto" w:sz="4" w:space="0"/>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p.a.a.</w:t>
            </w:r>
          </w:p>
        </w:tc>
        <w:tc>
          <w:tcPr>
            <w:tcW w:w="2000"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42</w:t>
            </w:r>
          </w:p>
        </w:tc>
        <w:tc>
          <w:tcPr>
            <w:tcW w:w="2000"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p.a.a.</w:t>
            </w:r>
          </w:p>
        </w:tc>
        <w:tc>
          <w:tcPr>
            <w:tcW w:w="2260"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用于患处</w:t>
            </w:r>
          </w:p>
        </w:tc>
        <w:tc>
          <w:tcPr>
            <w:tcW w:w="1852"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r>
      <w:tr>
        <w:tblPrEx>
          <w:tblCellMar>
            <w:top w:w="0" w:type="dxa"/>
            <w:left w:w="108" w:type="dxa"/>
            <w:bottom w:w="0" w:type="dxa"/>
            <w:right w:w="108" w:type="dxa"/>
          </w:tblCellMar>
        </w:tblPrEx>
        <w:trPr>
          <w:trHeight w:val="330" w:hRule="atLeast"/>
          <w:jc w:val="center"/>
        </w:trPr>
        <w:tc>
          <w:tcPr>
            <w:tcW w:w="1874" w:type="dxa"/>
            <w:tcBorders>
              <w:top w:val="nil"/>
              <w:left w:val="single" w:color="auto" w:sz="4" w:space="0"/>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m.d.</w:t>
            </w:r>
          </w:p>
        </w:tc>
        <w:tc>
          <w:tcPr>
            <w:tcW w:w="2000"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43</w:t>
            </w:r>
          </w:p>
        </w:tc>
        <w:tc>
          <w:tcPr>
            <w:tcW w:w="2000"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m.d.</w:t>
            </w:r>
          </w:p>
        </w:tc>
        <w:tc>
          <w:tcPr>
            <w:tcW w:w="2260"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按医嘱</w:t>
            </w:r>
          </w:p>
        </w:tc>
        <w:tc>
          <w:tcPr>
            <w:tcW w:w="1852"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r>
      <w:tr>
        <w:tblPrEx>
          <w:tblCellMar>
            <w:top w:w="0" w:type="dxa"/>
            <w:left w:w="108" w:type="dxa"/>
            <w:bottom w:w="0" w:type="dxa"/>
            <w:right w:w="108" w:type="dxa"/>
          </w:tblCellMar>
        </w:tblPrEx>
        <w:trPr>
          <w:trHeight w:val="330" w:hRule="atLeast"/>
          <w:jc w:val="center"/>
        </w:trPr>
        <w:tc>
          <w:tcPr>
            <w:tcW w:w="1874" w:type="dxa"/>
            <w:tcBorders>
              <w:top w:val="nil"/>
              <w:left w:val="single" w:color="auto" w:sz="4" w:space="0"/>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p.r.n.</w:t>
            </w:r>
          </w:p>
        </w:tc>
        <w:tc>
          <w:tcPr>
            <w:tcW w:w="2000"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44</w:t>
            </w:r>
          </w:p>
        </w:tc>
        <w:tc>
          <w:tcPr>
            <w:tcW w:w="2000"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p.r.n.</w:t>
            </w:r>
          </w:p>
        </w:tc>
        <w:tc>
          <w:tcPr>
            <w:tcW w:w="2260"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需要时</w:t>
            </w:r>
          </w:p>
        </w:tc>
        <w:tc>
          <w:tcPr>
            <w:tcW w:w="1852"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r>
      <w:tr>
        <w:tblPrEx>
          <w:tblCellMar>
            <w:top w:w="0" w:type="dxa"/>
            <w:left w:w="108" w:type="dxa"/>
            <w:bottom w:w="0" w:type="dxa"/>
            <w:right w:w="108" w:type="dxa"/>
          </w:tblCellMar>
        </w:tblPrEx>
        <w:trPr>
          <w:trHeight w:val="330" w:hRule="atLeast"/>
          <w:jc w:val="center"/>
        </w:trPr>
        <w:tc>
          <w:tcPr>
            <w:tcW w:w="1874" w:type="dxa"/>
            <w:tcBorders>
              <w:top w:val="nil"/>
              <w:left w:val="single" w:color="auto" w:sz="4" w:space="0"/>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s.o.s.</w:t>
            </w:r>
          </w:p>
        </w:tc>
        <w:tc>
          <w:tcPr>
            <w:tcW w:w="2000"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45</w:t>
            </w:r>
          </w:p>
        </w:tc>
        <w:tc>
          <w:tcPr>
            <w:tcW w:w="2000"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s.o.s.</w:t>
            </w:r>
          </w:p>
        </w:tc>
        <w:tc>
          <w:tcPr>
            <w:tcW w:w="2260"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必要时</w:t>
            </w:r>
          </w:p>
        </w:tc>
        <w:tc>
          <w:tcPr>
            <w:tcW w:w="1852"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r>
      <w:tr>
        <w:tblPrEx>
          <w:tblCellMar>
            <w:top w:w="0" w:type="dxa"/>
            <w:left w:w="108" w:type="dxa"/>
            <w:bottom w:w="0" w:type="dxa"/>
            <w:right w:w="108" w:type="dxa"/>
          </w:tblCellMar>
        </w:tblPrEx>
        <w:trPr>
          <w:trHeight w:val="330" w:hRule="atLeast"/>
          <w:jc w:val="center"/>
        </w:trPr>
        <w:tc>
          <w:tcPr>
            <w:tcW w:w="1874" w:type="dxa"/>
            <w:tcBorders>
              <w:top w:val="nil"/>
              <w:left w:val="single" w:color="auto" w:sz="4" w:space="0"/>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inj</w:t>
            </w:r>
          </w:p>
        </w:tc>
        <w:tc>
          <w:tcPr>
            <w:tcW w:w="2000"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4</w:t>
            </w:r>
          </w:p>
        </w:tc>
        <w:tc>
          <w:tcPr>
            <w:tcW w:w="2000"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inj</w:t>
            </w:r>
          </w:p>
        </w:tc>
        <w:tc>
          <w:tcPr>
            <w:tcW w:w="2260"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注射给药</w:t>
            </w:r>
          </w:p>
        </w:tc>
        <w:tc>
          <w:tcPr>
            <w:tcW w:w="1852"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r>
      <w:tr>
        <w:tblPrEx>
          <w:tblCellMar>
            <w:top w:w="0" w:type="dxa"/>
            <w:left w:w="108" w:type="dxa"/>
            <w:bottom w:w="0" w:type="dxa"/>
            <w:right w:w="108" w:type="dxa"/>
          </w:tblCellMar>
        </w:tblPrEx>
        <w:trPr>
          <w:trHeight w:val="330" w:hRule="atLeast"/>
          <w:jc w:val="center"/>
        </w:trPr>
        <w:tc>
          <w:tcPr>
            <w:tcW w:w="1874" w:type="dxa"/>
            <w:tcBorders>
              <w:top w:val="nil"/>
              <w:left w:val="single" w:color="auto" w:sz="4" w:space="0"/>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ih</w:t>
            </w:r>
          </w:p>
        </w:tc>
        <w:tc>
          <w:tcPr>
            <w:tcW w:w="2000"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5</w:t>
            </w:r>
          </w:p>
        </w:tc>
        <w:tc>
          <w:tcPr>
            <w:tcW w:w="2000"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ih</w:t>
            </w:r>
          </w:p>
        </w:tc>
        <w:tc>
          <w:tcPr>
            <w:tcW w:w="2260"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皮下注射</w:t>
            </w:r>
          </w:p>
        </w:tc>
        <w:tc>
          <w:tcPr>
            <w:tcW w:w="1852"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r>
      <w:tr>
        <w:tblPrEx>
          <w:tblCellMar>
            <w:top w:w="0" w:type="dxa"/>
            <w:left w:w="108" w:type="dxa"/>
            <w:bottom w:w="0" w:type="dxa"/>
            <w:right w:w="108" w:type="dxa"/>
          </w:tblCellMar>
        </w:tblPrEx>
        <w:trPr>
          <w:trHeight w:val="330" w:hRule="atLeast"/>
          <w:jc w:val="center"/>
        </w:trPr>
        <w:tc>
          <w:tcPr>
            <w:tcW w:w="1874" w:type="dxa"/>
            <w:tcBorders>
              <w:top w:val="nil"/>
              <w:left w:val="single" w:color="auto" w:sz="4" w:space="0"/>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id</w:t>
            </w:r>
          </w:p>
        </w:tc>
        <w:tc>
          <w:tcPr>
            <w:tcW w:w="2000"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6</w:t>
            </w:r>
          </w:p>
        </w:tc>
        <w:tc>
          <w:tcPr>
            <w:tcW w:w="2000"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id</w:t>
            </w:r>
          </w:p>
        </w:tc>
        <w:tc>
          <w:tcPr>
            <w:tcW w:w="2260"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皮内注射</w:t>
            </w:r>
          </w:p>
        </w:tc>
        <w:tc>
          <w:tcPr>
            <w:tcW w:w="1852"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r>
      <w:tr>
        <w:tblPrEx>
          <w:tblCellMar>
            <w:top w:w="0" w:type="dxa"/>
            <w:left w:w="108" w:type="dxa"/>
            <w:bottom w:w="0" w:type="dxa"/>
            <w:right w:w="108" w:type="dxa"/>
          </w:tblCellMar>
        </w:tblPrEx>
        <w:trPr>
          <w:trHeight w:val="330" w:hRule="atLeast"/>
          <w:jc w:val="center"/>
        </w:trPr>
        <w:tc>
          <w:tcPr>
            <w:tcW w:w="1874" w:type="dxa"/>
            <w:tcBorders>
              <w:top w:val="nil"/>
              <w:left w:val="single" w:color="auto" w:sz="4" w:space="0"/>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im</w:t>
            </w:r>
          </w:p>
        </w:tc>
        <w:tc>
          <w:tcPr>
            <w:tcW w:w="2000"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7</w:t>
            </w:r>
          </w:p>
        </w:tc>
        <w:tc>
          <w:tcPr>
            <w:tcW w:w="2000"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im</w:t>
            </w:r>
          </w:p>
        </w:tc>
        <w:tc>
          <w:tcPr>
            <w:tcW w:w="2260"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肌肉注射</w:t>
            </w:r>
          </w:p>
        </w:tc>
        <w:tc>
          <w:tcPr>
            <w:tcW w:w="1852"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r>
      <w:tr>
        <w:tblPrEx>
          <w:tblCellMar>
            <w:top w:w="0" w:type="dxa"/>
            <w:left w:w="108" w:type="dxa"/>
            <w:bottom w:w="0" w:type="dxa"/>
            <w:right w:w="108" w:type="dxa"/>
          </w:tblCellMar>
        </w:tblPrEx>
        <w:trPr>
          <w:trHeight w:val="330" w:hRule="atLeast"/>
          <w:jc w:val="center"/>
        </w:trPr>
        <w:tc>
          <w:tcPr>
            <w:tcW w:w="1874" w:type="dxa"/>
            <w:tcBorders>
              <w:top w:val="nil"/>
              <w:left w:val="single" w:color="auto" w:sz="4" w:space="0"/>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iv</w:t>
            </w:r>
          </w:p>
        </w:tc>
        <w:tc>
          <w:tcPr>
            <w:tcW w:w="2000"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8</w:t>
            </w:r>
          </w:p>
        </w:tc>
        <w:tc>
          <w:tcPr>
            <w:tcW w:w="2000"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iv</w:t>
            </w:r>
          </w:p>
        </w:tc>
        <w:tc>
          <w:tcPr>
            <w:tcW w:w="2260"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静脉注射</w:t>
            </w:r>
          </w:p>
        </w:tc>
        <w:tc>
          <w:tcPr>
            <w:tcW w:w="1852"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r>
      <w:tr>
        <w:tblPrEx>
          <w:tblCellMar>
            <w:top w:w="0" w:type="dxa"/>
            <w:left w:w="108" w:type="dxa"/>
            <w:bottom w:w="0" w:type="dxa"/>
            <w:right w:w="108" w:type="dxa"/>
          </w:tblCellMar>
        </w:tblPrEx>
        <w:trPr>
          <w:trHeight w:val="330" w:hRule="atLeast"/>
          <w:jc w:val="center"/>
        </w:trPr>
        <w:tc>
          <w:tcPr>
            <w:tcW w:w="1874" w:type="dxa"/>
            <w:tcBorders>
              <w:top w:val="nil"/>
              <w:left w:val="single" w:color="auto" w:sz="4" w:space="0"/>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ivgtt</w:t>
            </w:r>
          </w:p>
        </w:tc>
        <w:tc>
          <w:tcPr>
            <w:tcW w:w="2000"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9</w:t>
            </w:r>
          </w:p>
        </w:tc>
        <w:tc>
          <w:tcPr>
            <w:tcW w:w="2000"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ivgtt</w:t>
            </w:r>
          </w:p>
        </w:tc>
        <w:tc>
          <w:tcPr>
            <w:tcW w:w="2260"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静脉滴注</w:t>
            </w:r>
          </w:p>
        </w:tc>
        <w:tc>
          <w:tcPr>
            <w:tcW w:w="1852"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r>
      <w:tr>
        <w:tblPrEx>
          <w:tblCellMar>
            <w:top w:w="0" w:type="dxa"/>
            <w:left w:w="108" w:type="dxa"/>
            <w:bottom w:w="0" w:type="dxa"/>
            <w:right w:w="108" w:type="dxa"/>
          </w:tblCellMar>
        </w:tblPrEx>
        <w:trPr>
          <w:trHeight w:val="330" w:hRule="atLeast"/>
          <w:jc w:val="center"/>
        </w:trPr>
        <w:tc>
          <w:tcPr>
            <w:tcW w:w="1874" w:type="dxa"/>
            <w:tcBorders>
              <w:top w:val="nil"/>
              <w:left w:val="single" w:color="auto" w:sz="4" w:space="0"/>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b.m.i.</w:t>
            </w:r>
          </w:p>
        </w:tc>
        <w:tc>
          <w:tcPr>
            <w:tcW w:w="2000"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10</w:t>
            </w:r>
          </w:p>
        </w:tc>
        <w:tc>
          <w:tcPr>
            <w:tcW w:w="2000"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　</w:t>
            </w:r>
          </w:p>
        </w:tc>
        <w:tc>
          <w:tcPr>
            <w:tcW w:w="2260"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骨髓腔内注射</w:t>
            </w:r>
          </w:p>
        </w:tc>
        <w:tc>
          <w:tcPr>
            <w:tcW w:w="1852" w:type="dxa"/>
            <w:tcBorders>
              <w:top w:val="nil"/>
              <w:left w:val="nil"/>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r>
      <w:tr>
        <w:tblPrEx>
          <w:tblCellMar>
            <w:top w:w="0" w:type="dxa"/>
            <w:left w:w="108" w:type="dxa"/>
            <w:bottom w:w="0" w:type="dxa"/>
            <w:right w:w="108" w:type="dxa"/>
          </w:tblCellMar>
        </w:tblPrEx>
        <w:trPr>
          <w:trHeight w:val="330" w:hRule="atLeast"/>
          <w:jc w:val="center"/>
        </w:trPr>
        <w:tc>
          <w:tcPr>
            <w:tcW w:w="1874" w:type="dxa"/>
            <w:tcBorders>
              <w:top w:val="nil"/>
              <w:left w:val="single" w:color="auto" w:sz="4" w:space="0"/>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inhal</w:t>
            </w:r>
          </w:p>
        </w:tc>
        <w:tc>
          <w:tcPr>
            <w:tcW w:w="2000"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11</w:t>
            </w:r>
          </w:p>
        </w:tc>
        <w:tc>
          <w:tcPr>
            <w:tcW w:w="2000"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inhal</w:t>
            </w:r>
          </w:p>
        </w:tc>
        <w:tc>
          <w:tcPr>
            <w:tcW w:w="2260"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吸入给药</w:t>
            </w:r>
          </w:p>
        </w:tc>
        <w:tc>
          <w:tcPr>
            <w:tcW w:w="1852"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r>
      <w:tr>
        <w:tblPrEx>
          <w:tblCellMar>
            <w:top w:w="0" w:type="dxa"/>
            <w:left w:w="108" w:type="dxa"/>
            <w:bottom w:w="0" w:type="dxa"/>
            <w:right w:w="108" w:type="dxa"/>
          </w:tblCellMar>
        </w:tblPrEx>
        <w:trPr>
          <w:trHeight w:val="330" w:hRule="atLeast"/>
          <w:jc w:val="center"/>
        </w:trPr>
        <w:tc>
          <w:tcPr>
            <w:tcW w:w="1874" w:type="dxa"/>
            <w:tcBorders>
              <w:top w:val="nil"/>
              <w:left w:val="single" w:color="auto" w:sz="4" w:space="0"/>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pr.rect</w:t>
            </w:r>
          </w:p>
        </w:tc>
        <w:tc>
          <w:tcPr>
            <w:tcW w:w="2000"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12</w:t>
            </w:r>
          </w:p>
        </w:tc>
        <w:tc>
          <w:tcPr>
            <w:tcW w:w="2000"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pr.rect</w:t>
            </w:r>
          </w:p>
        </w:tc>
        <w:tc>
          <w:tcPr>
            <w:tcW w:w="2260"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直肠给药</w:t>
            </w:r>
          </w:p>
        </w:tc>
        <w:tc>
          <w:tcPr>
            <w:tcW w:w="1852"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r>
      <w:tr>
        <w:tblPrEx>
          <w:tblCellMar>
            <w:top w:w="0" w:type="dxa"/>
            <w:left w:w="108" w:type="dxa"/>
            <w:bottom w:w="0" w:type="dxa"/>
            <w:right w:w="108" w:type="dxa"/>
          </w:tblCellMar>
        </w:tblPrEx>
        <w:trPr>
          <w:trHeight w:val="330" w:hRule="atLeast"/>
          <w:jc w:val="center"/>
        </w:trPr>
        <w:tc>
          <w:tcPr>
            <w:tcW w:w="1874" w:type="dxa"/>
            <w:tcBorders>
              <w:top w:val="nil"/>
              <w:left w:val="single" w:color="auto" w:sz="4" w:space="0"/>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i.a.</w:t>
            </w:r>
          </w:p>
        </w:tc>
        <w:tc>
          <w:tcPr>
            <w:tcW w:w="2000"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13</w:t>
            </w:r>
          </w:p>
        </w:tc>
        <w:tc>
          <w:tcPr>
            <w:tcW w:w="2000"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　</w:t>
            </w:r>
          </w:p>
        </w:tc>
        <w:tc>
          <w:tcPr>
            <w:tcW w:w="2260"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椎管内给药</w:t>
            </w:r>
          </w:p>
        </w:tc>
        <w:tc>
          <w:tcPr>
            <w:tcW w:w="1852"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r>
      <w:tr>
        <w:tblPrEx>
          <w:tblCellMar>
            <w:top w:w="0" w:type="dxa"/>
            <w:left w:w="108" w:type="dxa"/>
            <w:bottom w:w="0" w:type="dxa"/>
            <w:right w:w="108" w:type="dxa"/>
          </w:tblCellMar>
        </w:tblPrEx>
        <w:trPr>
          <w:trHeight w:val="330" w:hRule="atLeast"/>
          <w:jc w:val="center"/>
        </w:trPr>
        <w:tc>
          <w:tcPr>
            <w:tcW w:w="1874" w:type="dxa"/>
            <w:tcBorders>
              <w:top w:val="nil"/>
              <w:left w:val="single" w:color="auto" w:sz="4" w:space="0"/>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i.a.a.</w:t>
            </w:r>
          </w:p>
        </w:tc>
        <w:tc>
          <w:tcPr>
            <w:tcW w:w="2000"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14</w:t>
            </w:r>
          </w:p>
        </w:tc>
        <w:tc>
          <w:tcPr>
            <w:tcW w:w="2000"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　</w:t>
            </w:r>
          </w:p>
        </w:tc>
        <w:tc>
          <w:tcPr>
            <w:tcW w:w="2260"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关节腔内给药</w:t>
            </w:r>
          </w:p>
        </w:tc>
        <w:tc>
          <w:tcPr>
            <w:tcW w:w="1852"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r>
      <w:tr>
        <w:tblPrEx>
          <w:tblCellMar>
            <w:top w:w="0" w:type="dxa"/>
            <w:left w:w="108" w:type="dxa"/>
            <w:bottom w:w="0" w:type="dxa"/>
            <w:right w:w="108" w:type="dxa"/>
          </w:tblCellMar>
        </w:tblPrEx>
        <w:trPr>
          <w:trHeight w:val="330" w:hRule="atLeast"/>
          <w:jc w:val="center"/>
        </w:trPr>
        <w:tc>
          <w:tcPr>
            <w:tcW w:w="1874" w:type="dxa"/>
            <w:tcBorders>
              <w:top w:val="nil"/>
              <w:left w:val="single" w:color="auto" w:sz="4" w:space="0"/>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p.c.a.</w:t>
            </w:r>
          </w:p>
        </w:tc>
        <w:tc>
          <w:tcPr>
            <w:tcW w:w="2000"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15</w:t>
            </w:r>
          </w:p>
        </w:tc>
        <w:tc>
          <w:tcPr>
            <w:tcW w:w="2000"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　</w:t>
            </w:r>
          </w:p>
        </w:tc>
        <w:tc>
          <w:tcPr>
            <w:tcW w:w="2260"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胸膜腔给药</w:t>
            </w:r>
          </w:p>
        </w:tc>
        <w:tc>
          <w:tcPr>
            <w:tcW w:w="1852"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r>
      <w:tr>
        <w:tblPrEx>
          <w:tblCellMar>
            <w:top w:w="0" w:type="dxa"/>
            <w:left w:w="108" w:type="dxa"/>
            <w:bottom w:w="0" w:type="dxa"/>
            <w:right w:w="108" w:type="dxa"/>
          </w:tblCellMar>
        </w:tblPrEx>
        <w:trPr>
          <w:trHeight w:val="330" w:hRule="atLeast"/>
          <w:jc w:val="center"/>
        </w:trPr>
        <w:tc>
          <w:tcPr>
            <w:tcW w:w="1874" w:type="dxa"/>
            <w:tcBorders>
              <w:top w:val="nil"/>
              <w:left w:val="single" w:color="auto" w:sz="4" w:space="0"/>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ip</w:t>
            </w:r>
          </w:p>
        </w:tc>
        <w:tc>
          <w:tcPr>
            <w:tcW w:w="2000"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16</w:t>
            </w:r>
          </w:p>
        </w:tc>
        <w:tc>
          <w:tcPr>
            <w:tcW w:w="2000"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ip</w:t>
            </w:r>
          </w:p>
        </w:tc>
        <w:tc>
          <w:tcPr>
            <w:tcW w:w="2260"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腹腔给药</w:t>
            </w:r>
          </w:p>
        </w:tc>
        <w:tc>
          <w:tcPr>
            <w:tcW w:w="1852"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r>
      <w:tr>
        <w:tblPrEx>
          <w:tblCellMar>
            <w:top w:w="0" w:type="dxa"/>
            <w:left w:w="108" w:type="dxa"/>
            <w:bottom w:w="0" w:type="dxa"/>
            <w:right w:w="108" w:type="dxa"/>
          </w:tblCellMar>
        </w:tblPrEx>
        <w:trPr>
          <w:trHeight w:val="330" w:hRule="atLeast"/>
          <w:jc w:val="center"/>
        </w:trPr>
        <w:tc>
          <w:tcPr>
            <w:tcW w:w="1874" w:type="dxa"/>
            <w:tcBorders>
              <w:top w:val="nil"/>
              <w:left w:val="single" w:color="auto" w:sz="4" w:space="0"/>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pr.vagin</w:t>
            </w:r>
          </w:p>
        </w:tc>
        <w:tc>
          <w:tcPr>
            <w:tcW w:w="2000"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17</w:t>
            </w:r>
          </w:p>
        </w:tc>
        <w:tc>
          <w:tcPr>
            <w:tcW w:w="2000"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pr.vagin</w:t>
            </w:r>
          </w:p>
        </w:tc>
        <w:tc>
          <w:tcPr>
            <w:tcW w:w="2260"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阴道用药</w:t>
            </w:r>
          </w:p>
        </w:tc>
        <w:tc>
          <w:tcPr>
            <w:tcW w:w="1852"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r>
      <w:tr>
        <w:tblPrEx>
          <w:tblCellMar>
            <w:top w:w="0" w:type="dxa"/>
            <w:left w:w="108" w:type="dxa"/>
            <w:bottom w:w="0" w:type="dxa"/>
            <w:right w:w="108" w:type="dxa"/>
          </w:tblCellMar>
        </w:tblPrEx>
        <w:trPr>
          <w:trHeight w:val="330" w:hRule="atLeast"/>
          <w:jc w:val="center"/>
        </w:trPr>
        <w:tc>
          <w:tcPr>
            <w:tcW w:w="1874" w:type="dxa"/>
            <w:tcBorders>
              <w:top w:val="nil"/>
              <w:left w:val="single" w:color="auto" w:sz="4" w:space="0"/>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pr.urethr　</w:t>
            </w:r>
          </w:p>
        </w:tc>
        <w:tc>
          <w:tcPr>
            <w:tcW w:w="2000"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18</w:t>
            </w:r>
          </w:p>
        </w:tc>
        <w:tc>
          <w:tcPr>
            <w:tcW w:w="2000"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pr.urethr　</w:t>
            </w:r>
          </w:p>
        </w:tc>
        <w:tc>
          <w:tcPr>
            <w:tcW w:w="2260"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尿道给药</w:t>
            </w:r>
          </w:p>
        </w:tc>
        <w:tc>
          <w:tcPr>
            <w:tcW w:w="1852"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r>
      <w:tr>
        <w:tblPrEx>
          <w:tblCellMar>
            <w:top w:w="0" w:type="dxa"/>
            <w:left w:w="108" w:type="dxa"/>
            <w:bottom w:w="0" w:type="dxa"/>
            <w:right w:w="108" w:type="dxa"/>
          </w:tblCellMar>
        </w:tblPrEx>
        <w:trPr>
          <w:trHeight w:val="330" w:hRule="atLeast"/>
          <w:jc w:val="center"/>
        </w:trPr>
        <w:tc>
          <w:tcPr>
            <w:tcW w:w="1874" w:type="dxa"/>
            <w:tcBorders>
              <w:top w:val="nil"/>
              <w:left w:val="single" w:color="auto" w:sz="4" w:space="0"/>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Oculis　</w:t>
            </w:r>
          </w:p>
        </w:tc>
        <w:tc>
          <w:tcPr>
            <w:tcW w:w="2000"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19</w:t>
            </w:r>
          </w:p>
        </w:tc>
        <w:tc>
          <w:tcPr>
            <w:tcW w:w="2000"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Oculis　</w:t>
            </w:r>
          </w:p>
        </w:tc>
        <w:tc>
          <w:tcPr>
            <w:tcW w:w="2260"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眼部给药</w:t>
            </w:r>
          </w:p>
        </w:tc>
        <w:tc>
          <w:tcPr>
            <w:tcW w:w="1852"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r>
      <w:tr>
        <w:tblPrEx>
          <w:tblCellMar>
            <w:top w:w="0" w:type="dxa"/>
            <w:left w:w="108" w:type="dxa"/>
            <w:bottom w:w="0" w:type="dxa"/>
            <w:right w:w="108" w:type="dxa"/>
          </w:tblCellMar>
        </w:tblPrEx>
        <w:trPr>
          <w:trHeight w:val="330" w:hRule="atLeast"/>
          <w:jc w:val="center"/>
        </w:trPr>
        <w:tc>
          <w:tcPr>
            <w:tcW w:w="1874" w:type="dxa"/>
            <w:tcBorders>
              <w:top w:val="nil"/>
              <w:left w:val="single" w:color="auto" w:sz="4" w:space="0"/>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O.L.</w:t>
            </w:r>
          </w:p>
        </w:tc>
        <w:tc>
          <w:tcPr>
            <w:tcW w:w="2000"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46</w:t>
            </w:r>
          </w:p>
        </w:tc>
        <w:tc>
          <w:tcPr>
            <w:tcW w:w="2000"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O.L.</w:t>
            </w:r>
          </w:p>
        </w:tc>
        <w:tc>
          <w:tcPr>
            <w:tcW w:w="2260"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眼部给药（左眼）</w:t>
            </w:r>
          </w:p>
        </w:tc>
        <w:tc>
          <w:tcPr>
            <w:tcW w:w="1852"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r>
      <w:tr>
        <w:tblPrEx>
          <w:tblCellMar>
            <w:top w:w="0" w:type="dxa"/>
            <w:left w:w="108" w:type="dxa"/>
            <w:bottom w:w="0" w:type="dxa"/>
            <w:right w:w="108" w:type="dxa"/>
          </w:tblCellMar>
        </w:tblPrEx>
        <w:trPr>
          <w:trHeight w:val="330" w:hRule="atLeast"/>
          <w:jc w:val="center"/>
        </w:trPr>
        <w:tc>
          <w:tcPr>
            <w:tcW w:w="1874" w:type="dxa"/>
            <w:tcBorders>
              <w:top w:val="nil"/>
              <w:left w:val="single" w:color="auto" w:sz="4" w:space="0"/>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O.D.</w:t>
            </w:r>
          </w:p>
        </w:tc>
        <w:tc>
          <w:tcPr>
            <w:tcW w:w="2000"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47</w:t>
            </w:r>
          </w:p>
        </w:tc>
        <w:tc>
          <w:tcPr>
            <w:tcW w:w="2000"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O.D.</w:t>
            </w:r>
          </w:p>
        </w:tc>
        <w:tc>
          <w:tcPr>
            <w:tcW w:w="2260"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眼部给药（右眼）</w:t>
            </w:r>
          </w:p>
        </w:tc>
        <w:tc>
          <w:tcPr>
            <w:tcW w:w="1852"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r>
      <w:tr>
        <w:tblPrEx>
          <w:tblCellMar>
            <w:top w:w="0" w:type="dxa"/>
            <w:left w:w="108" w:type="dxa"/>
            <w:bottom w:w="0" w:type="dxa"/>
            <w:right w:w="108" w:type="dxa"/>
          </w:tblCellMar>
        </w:tblPrEx>
        <w:trPr>
          <w:trHeight w:val="330" w:hRule="atLeast"/>
          <w:jc w:val="center"/>
        </w:trPr>
        <w:tc>
          <w:tcPr>
            <w:tcW w:w="1874" w:type="dxa"/>
            <w:tcBorders>
              <w:top w:val="nil"/>
              <w:left w:val="single" w:color="auto" w:sz="4" w:space="0"/>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in nar</w:t>
            </w:r>
          </w:p>
        </w:tc>
        <w:tc>
          <w:tcPr>
            <w:tcW w:w="2000"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20</w:t>
            </w:r>
          </w:p>
        </w:tc>
        <w:tc>
          <w:tcPr>
            <w:tcW w:w="2000"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in nar</w:t>
            </w:r>
          </w:p>
        </w:tc>
        <w:tc>
          <w:tcPr>
            <w:tcW w:w="2260"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鼻腔给药</w:t>
            </w:r>
          </w:p>
        </w:tc>
        <w:tc>
          <w:tcPr>
            <w:tcW w:w="1852"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r>
      <w:tr>
        <w:tblPrEx>
          <w:tblCellMar>
            <w:top w:w="0" w:type="dxa"/>
            <w:left w:w="108" w:type="dxa"/>
            <w:bottom w:w="0" w:type="dxa"/>
            <w:right w:w="108" w:type="dxa"/>
          </w:tblCellMar>
        </w:tblPrEx>
        <w:trPr>
          <w:trHeight w:val="330" w:hRule="atLeast"/>
          <w:jc w:val="center"/>
        </w:trPr>
        <w:tc>
          <w:tcPr>
            <w:tcW w:w="1874" w:type="dxa"/>
            <w:tcBorders>
              <w:top w:val="nil"/>
              <w:left w:val="single" w:color="auto" w:sz="4" w:space="0"/>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na.f</w:t>
            </w:r>
          </w:p>
        </w:tc>
        <w:tc>
          <w:tcPr>
            <w:tcW w:w="2000"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21</w:t>
            </w:r>
          </w:p>
        </w:tc>
        <w:tc>
          <w:tcPr>
            <w:tcW w:w="2000"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　</w:t>
            </w:r>
          </w:p>
        </w:tc>
        <w:tc>
          <w:tcPr>
            <w:tcW w:w="2260"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鼻饲给药</w:t>
            </w:r>
          </w:p>
        </w:tc>
        <w:tc>
          <w:tcPr>
            <w:tcW w:w="1852"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r>
      <w:tr>
        <w:tblPrEx>
          <w:tblCellMar>
            <w:top w:w="0" w:type="dxa"/>
            <w:left w:w="108" w:type="dxa"/>
            <w:bottom w:w="0" w:type="dxa"/>
            <w:right w:w="108" w:type="dxa"/>
          </w:tblCellMar>
        </w:tblPrEx>
        <w:trPr>
          <w:trHeight w:val="330" w:hRule="atLeast"/>
          <w:jc w:val="center"/>
        </w:trPr>
        <w:tc>
          <w:tcPr>
            <w:tcW w:w="1874" w:type="dxa"/>
            <w:tcBorders>
              <w:top w:val="nil"/>
              <w:left w:val="single" w:color="auto" w:sz="4" w:space="0"/>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in ear</w:t>
            </w:r>
          </w:p>
        </w:tc>
        <w:tc>
          <w:tcPr>
            <w:tcW w:w="2000"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22</w:t>
            </w:r>
          </w:p>
        </w:tc>
        <w:tc>
          <w:tcPr>
            <w:tcW w:w="2000"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　</w:t>
            </w:r>
          </w:p>
        </w:tc>
        <w:tc>
          <w:tcPr>
            <w:tcW w:w="2260"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耳部给药</w:t>
            </w:r>
          </w:p>
        </w:tc>
        <w:tc>
          <w:tcPr>
            <w:tcW w:w="1852"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r>
      <w:tr>
        <w:tblPrEx>
          <w:tblCellMar>
            <w:top w:w="0" w:type="dxa"/>
            <w:left w:w="108" w:type="dxa"/>
            <w:bottom w:w="0" w:type="dxa"/>
            <w:right w:w="108" w:type="dxa"/>
          </w:tblCellMar>
        </w:tblPrEx>
        <w:trPr>
          <w:trHeight w:val="330" w:hRule="atLeast"/>
          <w:jc w:val="center"/>
        </w:trPr>
        <w:tc>
          <w:tcPr>
            <w:tcW w:w="1874" w:type="dxa"/>
            <w:tcBorders>
              <w:top w:val="nil"/>
              <w:left w:val="single" w:color="auto" w:sz="4" w:space="0"/>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tra.de</w:t>
            </w:r>
          </w:p>
        </w:tc>
        <w:tc>
          <w:tcPr>
            <w:tcW w:w="2000"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23</w:t>
            </w:r>
          </w:p>
        </w:tc>
        <w:tc>
          <w:tcPr>
            <w:tcW w:w="2000" w:type="dxa"/>
            <w:tcBorders>
              <w:top w:val="nil"/>
              <w:left w:val="nil"/>
              <w:bottom w:val="single" w:color="auto" w:sz="4" w:space="0"/>
              <w:right w:val="single" w:color="auto" w:sz="4" w:space="0"/>
            </w:tcBorders>
            <w:shd w:val="clear" w:color="auto" w:fill="auto"/>
            <w:noWrap/>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　</w:t>
            </w:r>
          </w:p>
        </w:tc>
        <w:tc>
          <w:tcPr>
            <w:tcW w:w="2260"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经皮给药</w:t>
            </w:r>
          </w:p>
        </w:tc>
        <w:tc>
          <w:tcPr>
            <w:tcW w:w="1852"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r>
      <w:tr>
        <w:tblPrEx>
          <w:tblCellMar>
            <w:top w:w="0" w:type="dxa"/>
            <w:left w:w="108" w:type="dxa"/>
            <w:bottom w:w="0" w:type="dxa"/>
            <w:right w:w="108" w:type="dxa"/>
          </w:tblCellMar>
        </w:tblPrEx>
        <w:trPr>
          <w:trHeight w:val="330" w:hRule="atLeast"/>
          <w:jc w:val="center"/>
        </w:trPr>
        <w:tc>
          <w:tcPr>
            <w:tcW w:w="1874" w:type="dxa"/>
            <w:tcBorders>
              <w:top w:val="nil"/>
              <w:left w:val="single" w:color="auto" w:sz="4" w:space="0"/>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muc.ad</w:t>
            </w:r>
          </w:p>
        </w:tc>
        <w:tc>
          <w:tcPr>
            <w:tcW w:w="2000"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24</w:t>
            </w:r>
          </w:p>
        </w:tc>
        <w:tc>
          <w:tcPr>
            <w:tcW w:w="2000" w:type="dxa"/>
            <w:tcBorders>
              <w:top w:val="nil"/>
              <w:left w:val="nil"/>
              <w:bottom w:val="single" w:color="auto" w:sz="4" w:space="0"/>
              <w:right w:val="single" w:color="auto" w:sz="4" w:space="0"/>
            </w:tcBorders>
            <w:shd w:val="clear" w:color="auto" w:fill="auto"/>
            <w:noWrap/>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　</w:t>
            </w:r>
          </w:p>
        </w:tc>
        <w:tc>
          <w:tcPr>
            <w:tcW w:w="2260"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黏膜给药</w:t>
            </w:r>
          </w:p>
        </w:tc>
        <w:tc>
          <w:tcPr>
            <w:tcW w:w="1852"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r>
      <w:tr>
        <w:tblPrEx>
          <w:tblCellMar>
            <w:top w:w="0" w:type="dxa"/>
            <w:left w:w="108" w:type="dxa"/>
            <w:bottom w:w="0" w:type="dxa"/>
            <w:right w:w="108" w:type="dxa"/>
          </w:tblCellMar>
        </w:tblPrEx>
        <w:trPr>
          <w:trHeight w:val="330" w:hRule="atLeast"/>
          <w:jc w:val="center"/>
        </w:trPr>
        <w:tc>
          <w:tcPr>
            <w:tcW w:w="1874" w:type="dxa"/>
            <w:tcBorders>
              <w:top w:val="nil"/>
              <w:left w:val="single" w:color="auto" w:sz="4" w:space="0"/>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per.im</w:t>
            </w:r>
          </w:p>
        </w:tc>
        <w:tc>
          <w:tcPr>
            <w:tcW w:w="2000"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25</w:t>
            </w:r>
          </w:p>
        </w:tc>
        <w:tc>
          <w:tcPr>
            <w:tcW w:w="2000" w:type="dxa"/>
            <w:tcBorders>
              <w:top w:val="nil"/>
              <w:left w:val="nil"/>
              <w:bottom w:val="single" w:color="auto" w:sz="4" w:space="0"/>
              <w:right w:val="single" w:color="auto" w:sz="4" w:space="0"/>
            </w:tcBorders>
            <w:shd w:val="clear" w:color="auto" w:fill="auto"/>
            <w:noWrap/>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　</w:t>
            </w:r>
          </w:p>
        </w:tc>
        <w:tc>
          <w:tcPr>
            <w:tcW w:w="2260"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牙周植入</w:t>
            </w:r>
          </w:p>
        </w:tc>
        <w:tc>
          <w:tcPr>
            <w:tcW w:w="1852"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r>
      <w:tr>
        <w:tblPrEx>
          <w:tblCellMar>
            <w:top w:w="0" w:type="dxa"/>
            <w:left w:w="108" w:type="dxa"/>
            <w:bottom w:w="0" w:type="dxa"/>
            <w:right w:w="108" w:type="dxa"/>
          </w:tblCellMar>
        </w:tblPrEx>
        <w:trPr>
          <w:trHeight w:val="330" w:hRule="atLeast"/>
          <w:jc w:val="center"/>
        </w:trPr>
        <w:tc>
          <w:tcPr>
            <w:tcW w:w="1874" w:type="dxa"/>
            <w:tcBorders>
              <w:top w:val="nil"/>
              <w:left w:val="single" w:color="auto" w:sz="4" w:space="0"/>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loc.a</w:t>
            </w:r>
          </w:p>
        </w:tc>
        <w:tc>
          <w:tcPr>
            <w:tcW w:w="2000"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26</w:t>
            </w:r>
          </w:p>
        </w:tc>
        <w:tc>
          <w:tcPr>
            <w:tcW w:w="2000" w:type="dxa"/>
            <w:tcBorders>
              <w:top w:val="nil"/>
              <w:left w:val="nil"/>
              <w:bottom w:val="single" w:color="auto" w:sz="4" w:space="0"/>
              <w:right w:val="single" w:color="auto" w:sz="4" w:space="0"/>
            </w:tcBorders>
            <w:shd w:val="clear" w:color="auto" w:fill="auto"/>
            <w:noWrap/>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　</w:t>
            </w:r>
          </w:p>
        </w:tc>
        <w:tc>
          <w:tcPr>
            <w:tcW w:w="2260"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局部用药</w:t>
            </w:r>
          </w:p>
        </w:tc>
        <w:tc>
          <w:tcPr>
            <w:tcW w:w="1852"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r>
      <w:tr>
        <w:tblPrEx>
          <w:tblCellMar>
            <w:top w:w="0" w:type="dxa"/>
            <w:left w:w="108" w:type="dxa"/>
            <w:bottom w:w="0" w:type="dxa"/>
            <w:right w:w="108" w:type="dxa"/>
          </w:tblCellMar>
        </w:tblPrEx>
        <w:trPr>
          <w:trHeight w:val="330" w:hRule="atLeast"/>
          <w:jc w:val="center"/>
        </w:trPr>
        <w:tc>
          <w:tcPr>
            <w:tcW w:w="1874" w:type="dxa"/>
            <w:tcBorders>
              <w:top w:val="nil"/>
              <w:left w:val="single" w:color="auto" w:sz="4" w:space="0"/>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r.capil</w:t>
            </w:r>
          </w:p>
        </w:tc>
        <w:tc>
          <w:tcPr>
            <w:tcW w:w="2000"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48</w:t>
            </w:r>
          </w:p>
        </w:tc>
        <w:tc>
          <w:tcPr>
            <w:tcW w:w="2000"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r.capil</w:t>
            </w:r>
          </w:p>
        </w:tc>
        <w:tc>
          <w:tcPr>
            <w:tcW w:w="2260"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发用</w:t>
            </w:r>
          </w:p>
        </w:tc>
        <w:tc>
          <w:tcPr>
            <w:tcW w:w="1852"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r>
      <w:tr>
        <w:tblPrEx>
          <w:tblCellMar>
            <w:top w:w="0" w:type="dxa"/>
            <w:left w:w="108" w:type="dxa"/>
            <w:bottom w:w="0" w:type="dxa"/>
            <w:right w:w="108" w:type="dxa"/>
          </w:tblCellMar>
        </w:tblPrEx>
        <w:trPr>
          <w:trHeight w:val="330" w:hRule="atLeast"/>
          <w:jc w:val="center"/>
        </w:trPr>
        <w:tc>
          <w:tcPr>
            <w:tcW w:w="1874" w:type="dxa"/>
            <w:tcBorders>
              <w:top w:val="nil"/>
              <w:left w:val="single" w:color="auto" w:sz="4" w:space="0"/>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OTH.Y</w:t>
            </w:r>
          </w:p>
        </w:tc>
        <w:tc>
          <w:tcPr>
            <w:tcW w:w="2000"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27</w:t>
            </w:r>
          </w:p>
        </w:tc>
        <w:tc>
          <w:tcPr>
            <w:tcW w:w="2000" w:type="dxa"/>
            <w:tcBorders>
              <w:top w:val="nil"/>
              <w:left w:val="nil"/>
              <w:bottom w:val="single" w:color="auto" w:sz="4" w:space="0"/>
              <w:right w:val="single" w:color="auto" w:sz="4" w:space="0"/>
            </w:tcBorders>
            <w:shd w:val="clear" w:color="auto" w:fill="auto"/>
            <w:noWrap/>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　</w:t>
            </w:r>
          </w:p>
        </w:tc>
        <w:tc>
          <w:tcPr>
            <w:tcW w:w="2260"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其他给药途径</w:t>
            </w:r>
          </w:p>
        </w:tc>
        <w:tc>
          <w:tcPr>
            <w:tcW w:w="1852" w:type="dxa"/>
            <w:tcBorders>
              <w:top w:val="nil"/>
              <w:left w:val="nil"/>
              <w:bottom w:val="single" w:color="auto" w:sz="4" w:space="0"/>
              <w:right w:val="single" w:color="auto" w:sz="4" w:space="0"/>
            </w:tcBorders>
            <w:shd w:val="clear" w:color="auto" w:fill="auto"/>
            <w:vAlign w:val="center"/>
          </w:tcPr>
          <w:p>
            <w:pPr>
              <w:widowControl/>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r>
    </w:tbl>
    <w:p/>
    <w:p>
      <w:pPr>
        <w:pStyle w:val="3"/>
        <w:numPr>
          <w:ilvl w:val="0"/>
          <w:numId w:val="0"/>
        </w:numPr>
        <w:ind w:left="576" w:hanging="576"/>
      </w:pPr>
      <w:bookmarkStart w:id="25" w:name="_6.13剂量单位"/>
      <w:bookmarkEnd w:id="25"/>
      <w:r>
        <w:rPr>
          <w:rFonts w:hint="eastAsia"/>
        </w:rPr>
        <w:t>6.14</w:t>
      </w:r>
      <w:r>
        <w:rPr>
          <w:rFonts w:hint="eastAsia" w:ascii="宋体" w:hAnsi="宋体" w:eastAsia="宋体" w:cs="宋体"/>
          <w:color w:val="000000"/>
          <w:kern w:val="0"/>
          <w:szCs w:val="28"/>
        </w:rPr>
        <w:t>剂量单位</w:t>
      </w: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3"/>
        <w:gridCol w:w="2159"/>
        <w:gridCol w:w="2045"/>
        <w:gridCol w:w="1258"/>
        <w:gridCol w:w="1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29" w:type="pct"/>
          </w:tcPr>
          <w:p>
            <w:pPr>
              <w:widowControl/>
              <w:rPr>
                <w:rFonts w:cs="宋体" w:asciiTheme="minorEastAsia" w:hAnsiTheme="minorEastAsia"/>
                <w:b/>
                <w:bCs/>
                <w:color w:val="000000"/>
                <w:kern w:val="0"/>
                <w:szCs w:val="21"/>
              </w:rPr>
            </w:pPr>
            <w:r>
              <w:rPr>
                <w:rFonts w:hint="eastAsia" w:cs="宋体" w:asciiTheme="minorEastAsia" w:hAnsiTheme="minorEastAsia"/>
                <w:b/>
                <w:bCs/>
                <w:color w:val="000000"/>
                <w:kern w:val="0"/>
                <w:szCs w:val="21"/>
              </w:rPr>
              <w:t>编码</w:t>
            </w:r>
          </w:p>
        </w:tc>
        <w:tc>
          <w:tcPr>
            <w:tcW w:w="1267" w:type="pct"/>
            <w:shd w:val="clear" w:color="auto" w:fill="auto"/>
            <w:vAlign w:val="center"/>
          </w:tcPr>
          <w:p>
            <w:pPr>
              <w:widowControl/>
              <w:rPr>
                <w:rFonts w:cs="宋体" w:asciiTheme="minorEastAsia" w:hAnsiTheme="minorEastAsia"/>
                <w:b/>
                <w:bCs/>
                <w:color w:val="000000"/>
                <w:kern w:val="0"/>
                <w:szCs w:val="21"/>
              </w:rPr>
            </w:pPr>
            <w:r>
              <w:rPr>
                <w:rFonts w:hint="eastAsia" w:cs="宋体" w:asciiTheme="minorEastAsia" w:hAnsiTheme="minorEastAsia"/>
                <w:b/>
                <w:bCs/>
                <w:color w:val="000000"/>
                <w:kern w:val="0"/>
                <w:szCs w:val="21"/>
              </w:rPr>
              <w:t>序号</w:t>
            </w:r>
          </w:p>
        </w:tc>
        <w:tc>
          <w:tcPr>
            <w:tcW w:w="1200" w:type="pct"/>
            <w:shd w:val="clear" w:color="auto" w:fill="auto"/>
            <w:noWrap/>
            <w:vAlign w:val="center"/>
          </w:tcPr>
          <w:p>
            <w:pPr>
              <w:widowControl/>
              <w:rPr>
                <w:rFonts w:cs="宋体" w:asciiTheme="minorEastAsia" w:hAnsiTheme="minorEastAsia"/>
                <w:b/>
                <w:bCs/>
                <w:color w:val="000000"/>
                <w:kern w:val="0"/>
                <w:szCs w:val="21"/>
              </w:rPr>
            </w:pPr>
            <w:r>
              <w:rPr>
                <w:rFonts w:hint="eastAsia" w:cs="宋体" w:asciiTheme="minorEastAsia" w:hAnsiTheme="minorEastAsia"/>
                <w:b/>
                <w:bCs/>
                <w:color w:val="000000"/>
                <w:kern w:val="0"/>
                <w:szCs w:val="21"/>
              </w:rPr>
              <w:t>中文名称</w:t>
            </w:r>
          </w:p>
        </w:tc>
        <w:tc>
          <w:tcPr>
            <w:tcW w:w="738" w:type="pct"/>
            <w:shd w:val="clear" w:color="auto" w:fill="auto"/>
            <w:noWrap/>
            <w:vAlign w:val="center"/>
          </w:tcPr>
          <w:p>
            <w:pPr>
              <w:widowControl/>
              <w:rPr>
                <w:rFonts w:cs="宋体" w:asciiTheme="minorEastAsia" w:hAnsiTheme="minorEastAsia"/>
                <w:b/>
                <w:bCs/>
                <w:color w:val="000000"/>
                <w:kern w:val="0"/>
                <w:szCs w:val="21"/>
              </w:rPr>
            </w:pPr>
            <w:r>
              <w:rPr>
                <w:rFonts w:hint="eastAsia" w:cs="宋体" w:asciiTheme="minorEastAsia" w:hAnsiTheme="minorEastAsia"/>
                <w:b/>
                <w:bCs/>
                <w:color w:val="000000"/>
                <w:kern w:val="0"/>
                <w:szCs w:val="21"/>
              </w:rPr>
              <w:t>英文名称</w:t>
            </w:r>
          </w:p>
        </w:tc>
        <w:tc>
          <w:tcPr>
            <w:tcW w:w="1066" w:type="pct"/>
            <w:shd w:val="clear" w:color="auto" w:fill="auto"/>
            <w:vAlign w:val="center"/>
          </w:tcPr>
          <w:p>
            <w:pPr>
              <w:widowControl/>
              <w:rPr>
                <w:rFonts w:cs="宋体" w:asciiTheme="minorEastAsia" w:hAnsiTheme="minorEastAsia"/>
                <w:b/>
                <w:bCs/>
                <w:color w:val="000000"/>
                <w:kern w:val="0"/>
                <w:szCs w:val="21"/>
              </w:rPr>
            </w:pPr>
            <w:r>
              <w:rPr>
                <w:rFonts w:hint="eastAsia" w:cs="宋体" w:asciiTheme="minorEastAsia" w:hAnsiTheme="minorEastAsia"/>
                <w:b/>
                <w:bCs/>
                <w:color w:val="000000"/>
                <w:kern w:val="0"/>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9" w:type="pct"/>
            <w:vAlign w:val="center"/>
          </w:tcPr>
          <w:p>
            <w:pPr>
              <w:widowControl/>
              <w:rPr>
                <w:rFonts w:cs="Times New Roman" w:asciiTheme="minorEastAsia" w:hAnsiTheme="minorEastAsia"/>
                <w:color w:val="000000"/>
                <w:kern w:val="0"/>
                <w:szCs w:val="21"/>
              </w:rPr>
            </w:pPr>
            <w:r>
              <w:rPr>
                <w:rFonts w:cs="Times New Roman" w:asciiTheme="minorEastAsia" w:hAnsiTheme="minorEastAsia"/>
                <w:color w:val="000000"/>
                <w:kern w:val="0"/>
                <w:szCs w:val="21"/>
              </w:rPr>
              <w:t>g</w:t>
            </w:r>
          </w:p>
        </w:tc>
        <w:tc>
          <w:tcPr>
            <w:tcW w:w="1267" w:type="pct"/>
            <w:shd w:val="clear" w:color="auto" w:fill="auto"/>
            <w:vAlign w:val="center"/>
          </w:tcPr>
          <w:p>
            <w:pPr>
              <w:widowControl/>
              <w:rPr>
                <w:rFonts w:cs="Times New Roman" w:asciiTheme="minorEastAsia" w:hAnsiTheme="minorEastAsia"/>
                <w:b/>
                <w:bCs/>
                <w:color w:val="000000"/>
                <w:kern w:val="0"/>
                <w:szCs w:val="21"/>
              </w:rPr>
            </w:pPr>
            <w:r>
              <w:rPr>
                <w:rFonts w:cs="Times New Roman" w:asciiTheme="minorEastAsia" w:hAnsiTheme="minorEastAsia"/>
                <w:b/>
                <w:bCs/>
                <w:color w:val="000000"/>
                <w:kern w:val="0"/>
                <w:szCs w:val="21"/>
              </w:rPr>
              <w:t>1</w:t>
            </w:r>
          </w:p>
        </w:tc>
        <w:tc>
          <w:tcPr>
            <w:tcW w:w="1200" w:type="pct"/>
            <w:shd w:val="clear" w:color="auto" w:fill="auto"/>
            <w:vAlign w:val="center"/>
          </w:tcPr>
          <w:p>
            <w:pPr>
              <w:widowControl/>
              <w:rPr>
                <w:rFonts w:cs="宋体" w:asciiTheme="minorEastAsia" w:hAnsiTheme="minorEastAsia"/>
                <w:color w:val="000000"/>
                <w:kern w:val="0"/>
                <w:szCs w:val="21"/>
              </w:rPr>
            </w:pPr>
            <w:r>
              <w:rPr>
                <w:rFonts w:hint="eastAsia" w:cs="宋体" w:asciiTheme="minorEastAsia" w:hAnsiTheme="minorEastAsia"/>
                <w:color w:val="000000"/>
                <w:kern w:val="0"/>
                <w:szCs w:val="21"/>
              </w:rPr>
              <w:t>克</w:t>
            </w:r>
          </w:p>
        </w:tc>
        <w:tc>
          <w:tcPr>
            <w:tcW w:w="738" w:type="pct"/>
            <w:shd w:val="clear" w:color="auto" w:fill="auto"/>
            <w:vAlign w:val="center"/>
          </w:tcPr>
          <w:p>
            <w:pPr>
              <w:widowControl/>
              <w:rPr>
                <w:rFonts w:cs="Times New Roman" w:asciiTheme="minorEastAsia" w:hAnsiTheme="minorEastAsia"/>
                <w:color w:val="000000"/>
                <w:kern w:val="0"/>
                <w:szCs w:val="21"/>
              </w:rPr>
            </w:pPr>
            <w:r>
              <w:rPr>
                <w:rFonts w:cs="Times New Roman" w:asciiTheme="minorEastAsia" w:hAnsiTheme="minorEastAsia"/>
                <w:color w:val="000000"/>
                <w:kern w:val="0"/>
                <w:szCs w:val="21"/>
              </w:rPr>
              <w:t>g</w:t>
            </w:r>
          </w:p>
        </w:tc>
        <w:tc>
          <w:tcPr>
            <w:tcW w:w="1066" w:type="pct"/>
            <w:shd w:val="clear" w:color="auto" w:fill="auto"/>
            <w:vAlign w:val="center"/>
          </w:tcPr>
          <w:p>
            <w:pPr>
              <w:widowControl/>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9" w:type="pct"/>
            <w:vAlign w:val="center"/>
          </w:tcPr>
          <w:p>
            <w:pPr>
              <w:widowControl/>
              <w:rPr>
                <w:rFonts w:cs="Times New Roman" w:asciiTheme="minorEastAsia" w:hAnsiTheme="minorEastAsia"/>
                <w:color w:val="000000"/>
                <w:kern w:val="0"/>
                <w:szCs w:val="21"/>
              </w:rPr>
            </w:pPr>
            <w:r>
              <w:rPr>
                <w:rFonts w:cs="Times New Roman" w:asciiTheme="minorEastAsia" w:hAnsiTheme="minorEastAsia"/>
                <w:color w:val="000000"/>
                <w:kern w:val="0"/>
                <w:szCs w:val="21"/>
              </w:rPr>
              <w:t>mg</w:t>
            </w:r>
          </w:p>
        </w:tc>
        <w:tc>
          <w:tcPr>
            <w:tcW w:w="1267" w:type="pct"/>
            <w:shd w:val="clear" w:color="auto" w:fill="auto"/>
            <w:vAlign w:val="center"/>
          </w:tcPr>
          <w:p>
            <w:pPr>
              <w:widowControl/>
              <w:rPr>
                <w:rFonts w:cs="Times New Roman" w:asciiTheme="minorEastAsia" w:hAnsiTheme="minorEastAsia"/>
                <w:b/>
                <w:bCs/>
                <w:color w:val="000000"/>
                <w:kern w:val="0"/>
                <w:szCs w:val="21"/>
              </w:rPr>
            </w:pPr>
            <w:r>
              <w:rPr>
                <w:rFonts w:cs="Times New Roman" w:asciiTheme="minorEastAsia" w:hAnsiTheme="minorEastAsia"/>
                <w:b/>
                <w:bCs/>
                <w:color w:val="000000"/>
                <w:kern w:val="0"/>
                <w:szCs w:val="21"/>
              </w:rPr>
              <w:t>2</w:t>
            </w:r>
          </w:p>
        </w:tc>
        <w:tc>
          <w:tcPr>
            <w:tcW w:w="1200" w:type="pct"/>
            <w:shd w:val="clear" w:color="auto" w:fill="auto"/>
            <w:noWrap/>
            <w:vAlign w:val="center"/>
          </w:tcPr>
          <w:p>
            <w:pPr>
              <w:widowControl/>
              <w:rPr>
                <w:rFonts w:cs="宋体" w:asciiTheme="minorEastAsia" w:hAnsiTheme="minorEastAsia"/>
                <w:color w:val="000000"/>
                <w:kern w:val="0"/>
                <w:szCs w:val="21"/>
              </w:rPr>
            </w:pPr>
            <w:r>
              <w:rPr>
                <w:rFonts w:hint="eastAsia" w:cs="宋体" w:asciiTheme="minorEastAsia" w:hAnsiTheme="minorEastAsia"/>
                <w:color w:val="000000"/>
                <w:kern w:val="0"/>
                <w:szCs w:val="21"/>
              </w:rPr>
              <w:t>毫克</w:t>
            </w:r>
          </w:p>
        </w:tc>
        <w:tc>
          <w:tcPr>
            <w:tcW w:w="738" w:type="pct"/>
            <w:shd w:val="clear" w:color="auto" w:fill="auto"/>
            <w:vAlign w:val="center"/>
          </w:tcPr>
          <w:p>
            <w:pPr>
              <w:widowControl/>
              <w:rPr>
                <w:rFonts w:cs="Times New Roman" w:asciiTheme="minorEastAsia" w:hAnsiTheme="minorEastAsia"/>
                <w:color w:val="000000"/>
                <w:kern w:val="0"/>
                <w:szCs w:val="21"/>
              </w:rPr>
            </w:pPr>
            <w:r>
              <w:rPr>
                <w:rFonts w:cs="Times New Roman" w:asciiTheme="minorEastAsia" w:hAnsiTheme="minorEastAsia"/>
                <w:color w:val="000000"/>
                <w:kern w:val="0"/>
                <w:szCs w:val="21"/>
              </w:rPr>
              <w:t>mg</w:t>
            </w:r>
          </w:p>
        </w:tc>
        <w:tc>
          <w:tcPr>
            <w:tcW w:w="1066" w:type="pct"/>
            <w:shd w:val="clear" w:color="auto" w:fill="auto"/>
            <w:vAlign w:val="center"/>
          </w:tcPr>
          <w:p>
            <w:pPr>
              <w:widowControl/>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9" w:type="pct"/>
            <w:vAlign w:val="center"/>
          </w:tcPr>
          <w:p>
            <w:pPr>
              <w:widowControl/>
              <w:rPr>
                <w:rFonts w:cs="Times New Roman" w:asciiTheme="minorEastAsia" w:hAnsiTheme="minorEastAsia"/>
                <w:color w:val="000000"/>
                <w:kern w:val="0"/>
                <w:szCs w:val="21"/>
              </w:rPr>
            </w:pPr>
            <w:r>
              <w:rPr>
                <w:rFonts w:cs="Times New Roman" w:asciiTheme="minorEastAsia" w:hAnsiTheme="minorEastAsia"/>
                <w:color w:val="000000"/>
                <w:kern w:val="0"/>
                <w:szCs w:val="21"/>
              </w:rPr>
              <w:t>μg</w:t>
            </w:r>
          </w:p>
        </w:tc>
        <w:tc>
          <w:tcPr>
            <w:tcW w:w="1267" w:type="pct"/>
            <w:shd w:val="clear" w:color="auto" w:fill="auto"/>
            <w:vAlign w:val="center"/>
          </w:tcPr>
          <w:p>
            <w:pPr>
              <w:widowControl/>
              <w:rPr>
                <w:rFonts w:cs="Times New Roman" w:asciiTheme="minorEastAsia" w:hAnsiTheme="minorEastAsia"/>
                <w:b/>
                <w:bCs/>
                <w:color w:val="000000"/>
                <w:kern w:val="0"/>
                <w:szCs w:val="21"/>
              </w:rPr>
            </w:pPr>
            <w:r>
              <w:rPr>
                <w:rFonts w:cs="Times New Roman" w:asciiTheme="minorEastAsia" w:hAnsiTheme="minorEastAsia"/>
                <w:b/>
                <w:bCs/>
                <w:color w:val="000000"/>
                <w:kern w:val="0"/>
                <w:szCs w:val="21"/>
              </w:rPr>
              <w:t>3</w:t>
            </w:r>
          </w:p>
        </w:tc>
        <w:tc>
          <w:tcPr>
            <w:tcW w:w="1200" w:type="pct"/>
            <w:shd w:val="clear" w:color="auto" w:fill="auto"/>
            <w:vAlign w:val="center"/>
          </w:tcPr>
          <w:p>
            <w:pPr>
              <w:widowControl/>
              <w:rPr>
                <w:rFonts w:cs="宋体" w:asciiTheme="minorEastAsia" w:hAnsiTheme="minorEastAsia"/>
                <w:color w:val="000000"/>
                <w:kern w:val="0"/>
                <w:szCs w:val="21"/>
              </w:rPr>
            </w:pPr>
            <w:r>
              <w:rPr>
                <w:rFonts w:hint="eastAsia" w:cs="宋体" w:asciiTheme="minorEastAsia" w:hAnsiTheme="minorEastAsia"/>
                <w:color w:val="000000"/>
                <w:kern w:val="0"/>
                <w:szCs w:val="21"/>
              </w:rPr>
              <w:t>微克</w:t>
            </w:r>
          </w:p>
        </w:tc>
        <w:tc>
          <w:tcPr>
            <w:tcW w:w="738" w:type="pct"/>
            <w:shd w:val="clear" w:color="auto" w:fill="auto"/>
            <w:noWrap/>
            <w:vAlign w:val="center"/>
          </w:tcPr>
          <w:p>
            <w:pPr>
              <w:widowControl/>
              <w:rPr>
                <w:rFonts w:cs="Times New Roman" w:asciiTheme="minorEastAsia" w:hAnsiTheme="minorEastAsia"/>
                <w:color w:val="000000"/>
                <w:kern w:val="0"/>
                <w:szCs w:val="21"/>
              </w:rPr>
            </w:pPr>
            <w:r>
              <w:rPr>
                <w:rFonts w:cs="Times New Roman" w:asciiTheme="minorEastAsia" w:hAnsiTheme="minorEastAsia"/>
                <w:color w:val="000000"/>
                <w:kern w:val="0"/>
                <w:szCs w:val="21"/>
              </w:rPr>
              <w:t>μg</w:t>
            </w:r>
          </w:p>
        </w:tc>
        <w:tc>
          <w:tcPr>
            <w:tcW w:w="1066" w:type="pct"/>
            <w:shd w:val="clear" w:color="auto" w:fill="auto"/>
            <w:vAlign w:val="center"/>
          </w:tcPr>
          <w:p>
            <w:pPr>
              <w:widowControl/>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9" w:type="pct"/>
            <w:vAlign w:val="center"/>
          </w:tcPr>
          <w:p>
            <w:pPr>
              <w:widowControl/>
              <w:rPr>
                <w:rFonts w:cs="Times New Roman" w:asciiTheme="minorEastAsia" w:hAnsiTheme="minorEastAsia"/>
                <w:color w:val="000000"/>
                <w:kern w:val="0"/>
                <w:szCs w:val="21"/>
              </w:rPr>
            </w:pPr>
            <w:r>
              <w:rPr>
                <w:rFonts w:cs="Times New Roman" w:asciiTheme="minorEastAsia" w:hAnsiTheme="minorEastAsia"/>
                <w:color w:val="000000"/>
                <w:kern w:val="0"/>
                <w:szCs w:val="21"/>
              </w:rPr>
              <w:t>ng</w:t>
            </w:r>
          </w:p>
        </w:tc>
        <w:tc>
          <w:tcPr>
            <w:tcW w:w="1267" w:type="pct"/>
            <w:shd w:val="clear" w:color="auto" w:fill="auto"/>
            <w:vAlign w:val="center"/>
          </w:tcPr>
          <w:p>
            <w:pPr>
              <w:widowControl/>
              <w:rPr>
                <w:rFonts w:cs="Times New Roman" w:asciiTheme="minorEastAsia" w:hAnsiTheme="minorEastAsia"/>
                <w:b/>
                <w:bCs/>
                <w:color w:val="000000"/>
                <w:kern w:val="0"/>
                <w:szCs w:val="21"/>
              </w:rPr>
            </w:pPr>
            <w:r>
              <w:rPr>
                <w:rFonts w:cs="Times New Roman" w:asciiTheme="minorEastAsia" w:hAnsiTheme="minorEastAsia"/>
                <w:b/>
                <w:bCs/>
                <w:color w:val="000000"/>
                <w:kern w:val="0"/>
                <w:szCs w:val="21"/>
              </w:rPr>
              <w:t>4</w:t>
            </w:r>
          </w:p>
        </w:tc>
        <w:tc>
          <w:tcPr>
            <w:tcW w:w="1200" w:type="pct"/>
            <w:shd w:val="clear" w:color="auto" w:fill="auto"/>
            <w:vAlign w:val="center"/>
          </w:tcPr>
          <w:p>
            <w:pPr>
              <w:widowControl/>
              <w:rPr>
                <w:rFonts w:cs="宋体" w:asciiTheme="minorEastAsia" w:hAnsiTheme="minorEastAsia"/>
                <w:color w:val="000000"/>
                <w:kern w:val="0"/>
                <w:szCs w:val="21"/>
              </w:rPr>
            </w:pPr>
            <w:r>
              <w:rPr>
                <w:rFonts w:hint="eastAsia" w:cs="宋体" w:asciiTheme="minorEastAsia" w:hAnsiTheme="minorEastAsia"/>
                <w:color w:val="000000"/>
                <w:kern w:val="0"/>
                <w:szCs w:val="21"/>
              </w:rPr>
              <w:t>纳克</w:t>
            </w:r>
          </w:p>
        </w:tc>
        <w:tc>
          <w:tcPr>
            <w:tcW w:w="738" w:type="pct"/>
            <w:shd w:val="clear" w:color="auto" w:fill="auto"/>
            <w:noWrap/>
            <w:vAlign w:val="center"/>
          </w:tcPr>
          <w:p>
            <w:pPr>
              <w:widowControl/>
              <w:rPr>
                <w:rFonts w:cs="Times New Roman" w:asciiTheme="minorEastAsia" w:hAnsiTheme="minorEastAsia"/>
                <w:color w:val="000000"/>
                <w:kern w:val="0"/>
                <w:szCs w:val="21"/>
              </w:rPr>
            </w:pPr>
            <w:r>
              <w:rPr>
                <w:rFonts w:cs="Times New Roman" w:asciiTheme="minorEastAsia" w:hAnsiTheme="minorEastAsia"/>
                <w:color w:val="000000"/>
                <w:kern w:val="0"/>
                <w:szCs w:val="21"/>
              </w:rPr>
              <w:t>ng</w:t>
            </w:r>
          </w:p>
        </w:tc>
        <w:tc>
          <w:tcPr>
            <w:tcW w:w="1066" w:type="pct"/>
            <w:shd w:val="clear" w:color="auto" w:fill="auto"/>
            <w:vAlign w:val="center"/>
          </w:tcPr>
          <w:p>
            <w:pPr>
              <w:widowControl/>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9" w:type="pct"/>
            <w:vAlign w:val="center"/>
          </w:tcPr>
          <w:p>
            <w:pPr>
              <w:widowControl/>
              <w:rPr>
                <w:rFonts w:cs="Times New Roman" w:asciiTheme="minorEastAsia" w:hAnsiTheme="minorEastAsia"/>
                <w:color w:val="000000"/>
                <w:kern w:val="0"/>
                <w:szCs w:val="21"/>
              </w:rPr>
            </w:pPr>
            <w:r>
              <w:rPr>
                <w:rFonts w:cs="Times New Roman" w:asciiTheme="minorEastAsia" w:hAnsiTheme="minorEastAsia"/>
                <w:color w:val="000000"/>
                <w:kern w:val="0"/>
                <w:szCs w:val="21"/>
              </w:rPr>
              <w:t>L</w:t>
            </w:r>
          </w:p>
        </w:tc>
        <w:tc>
          <w:tcPr>
            <w:tcW w:w="1267" w:type="pct"/>
            <w:shd w:val="clear" w:color="auto" w:fill="auto"/>
            <w:vAlign w:val="center"/>
          </w:tcPr>
          <w:p>
            <w:pPr>
              <w:widowControl/>
              <w:rPr>
                <w:rFonts w:cs="Times New Roman" w:asciiTheme="minorEastAsia" w:hAnsiTheme="minorEastAsia"/>
                <w:b/>
                <w:bCs/>
                <w:color w:val="000000"/>
                <w:kern w:val="0"/>
                <w:szCs w:val="21"/>
              </w:rPr>
            </w:pPr>
            <w:r>
              <w:rPr>
                <w:rFonts w:cs="Times New Roman" w:asciiTheme="minorEastAsia" w:hAnsiTheme="minorEastAsia"/>
                <w:b/>
                <w:bCs/>
                <w:color w:val="000000"/>
                <w:kern w:val="0"/>
                <w:szCs w:val="21"/>
              </w:rPr>
              <w:t>5</w:t>
            </w:r>
          </w:p>
        </w:tc>
        <w:tc>
          <w:tcPr>
            <w:tcW w:w="1200" w:type="pct"/>
            <w:shd w:val="clear" w:color="auto" w:fill="auto"/>
            <w:vAlign w:val="center"/>
          </w:tcPr>
          <w:p>
            <w:pPr>
              <w:widowControl/>
              <w:rPr>
                <w:rFonts w:cs="宋体" w:asciiTheme="minorEastAsia" w:hAnsiTheme="minorEastAsia"/>
                <w:color w:val="000000"/>
                <w:kern w:val="0"/>
                <w:szCs w:val="21"/>
              </w:rPr>
            </w:pPr>
            <w:r>
              <w:rPr>
                <w:rFonts w:hint="eastAsia" w:cs="宋体" w:asciiTheme="minorEastAsia" w:hAnsiTheme="minorEastAsia"/>
                <w:color w:val="000000"/>
                <w:kern w:val="0"/>
                <w:szCs w:val="21"/>
              </w:rPr>
              <w:t>升</w:t>
            </w:r>
          </w:p>
        </w:tc>
        <w:tc>
          <w:tcPr>
            <w:tcW w:w="738" w:type="pct"/>
            <w:shd w:val="clear" w:color="auto" w:fill="auto"/>
            <w:noWrap/>
            <w:vAlign w:val="center"/>
          </w:tcPr>
          <w:p>
            <w:pPr>
              <w:widowControl/>
              <w:rPr>
                <w:rFonts w:cs="Times New Roman" w:asciiTheme="minorEastAsia" w:hAnsiTheme="minorEastAsia"/>
                <w:color w:val="000000"/>
                <w:kern w:val="0"/>
                <w:szCs w:val="21"/>
              </w:rPr>
            </w:pPr>
            <w:r>
              <w:rPr>
                <w:rFonts w:cs="Times New Roman" w:asciiTheme="minorEastAsia" w:hAnsiTheme="minorEastAsia"/>
                <w:color w:val="000000"/>
                <w:kern w:val="0"/>
                <w:szCs w:val="21"/>
              </w:rPr>
              <w:t>L</w:t>
            </w:r>
          </w:p>
        </w:tc>
        <w:tc>
          <w:tcPr>
            <w:tcW w:w="1066" w:type="pct"/>
            <w:shd w:val="clear" w:color="auto" w:fill="auto"/>
            <w:vAlign w:val="center"/>
          </w:tcPr>
          <w:p>
            <w:pPr>
              <w:widowControl/>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9" w:type="pct"/>
            <w:vAlign w:val="center"/>
          </w:tcPr>
          <w:p>
            <w:pPr>
              <w:widowControl/>
              <w:rPr>
                <w:rFonts w:cs="Times New Roman" w:asciiTheme="minorEastAsia" w:hAnsiTheme="minorEastAsia"/>
                <w:color w:val="000000"/>
                <w:kern w:val="0"/>
                <w:szCs w:val="21"/>
              </w:rPr>
            </w:pPr>
            <w:r>
              <w:rPr>
                <w:rFonts w:cs="Times New Roman" w:asciiTheme="minorEastAsia" w:hAnsiTheme="minorEastAsia"/>
                <w:color w:val="000000"/>
                <w:kern w:val="0"/>
                <w:szCs w:val="21"/>
              </w:rPr>
              <w:t>ml</w:t>
            </w:r>
          </w:p>
        </w:tc>
        <w:tc>
          <w:tcPr>
            <w:tcW w:w="1267" w:type="pct"/>
            <w:shd w:val="clear" w:color="auto" w:fill="auto"/>
            <w:vAlign w:val="center"/>
          </w:tcPr>
          <w:p>
            <w:pPr>
              <w:widowControl/>
              <w:rPr>
                <w:rFonts w:cs="Times New Roman" w:asciiTheme="minorEastAsia" w:hAnsiTheme="minorEastAsia"/>
                <w:b/>
                <w:bCs/>
                <w:color w:val="000000"/>
                <w:kern w:val="0"/>
                <w:szCs w:val="21"/>
              </w:rPr>
            </w:pPr>
            <w:r>
              <w:rPr>
                <w:rFonts w:cs="Times New Roman" w:asciiTheme="minorEastAsia" w:hAnsiTheme="minorEastAsia"/>
                <w:b/>
                <w:bCs/>
                <w:color w:val="000000"/>
                <w:kern w:val="0"/>
                <w:szCs w:val="21"/>
              </w:rPr>
              <w:t>6</w:t>
            </w:r>
          </w:p>
        </w:tc>
        <w:tc>
          <w:tcPr>
            <w:tcW w:w="1200" w:type="pct"/>
            <w:shd w:val="clear" w:color="auto" w:fill="auto"/>
            <w:vAlign w:val="center"/>
          </w:tcPr>
          <w:p>
            <w:pPr>
              <w:widowControl/>
              <w:rPr>
                <w:rFonts w:cs="宋体" w:asciiTheme="minorEastAsia" w:hAnsiTheme="minorEastAsia"/>
                <w:color w:val="000000"/>
                <w:kern w:val="0"/>
                <w:szCs w:val="21"/>
              </w:rPr>
            </w:pPr>
            <w:r>
              <w:rPr>
                <w:rFonts w:hint="eastAsia" w:cs="宋体" w:asciiTheme="minorEastAsia" w:hAnsiTheme="minorEastAsia"/>
                <w:color w:val="000000"/>
                <w:kern w:val="0"/>
                <w:szCs w:val="21"/>
              </w:rPr>
              <w:t>毫升</w:t>
            </w:r>
          </w:p>
        </w:tc>
        <w:tc>
          <w:tcPr>
            <w:tcW w:w="738" w:type="pct"/>
            <w:shd w:val="clear" w:color="auto" w:fill="auto"/>
            <w:noWrap/>
            <w:vAlign w:val="center"/>
          </w:tcPr>
          <w:p>
            <w:pPr>
              <w:widowControl/>
              <w:rPr>
                <w:rFonts w:cs="Times New Roman" w:asciiTheme="minorEastAsia" w:hAnsiTheme="minorEastAsia"/>
                <w:color w:val="000000"/>
                <w:kern w:val="0"/>
                <w:szCs w:val="21"/>
              </w:rPr>
            </w:pPr>
            <w:r>
              <w:rPr>
                <w:rFonts w:cs="Times New Roman" w:asciiTheme="minorEastAsia" w:hAnsiTheme="minorEastAsia"/>
                <w:color w:val="000000"/>
                <w:kern w:val="0"/>
                <w:szCs w:val="21"/>
              </w:rPr>
              <w:t>ml</w:t>
            </w:r>
          </w:p>
        </w:tc>
        <w:tc>
          <w:tcPr>
            <w:tcW w:w="1066" w:type="pct"/>
            <w:shd w:val="clear" w:color="auto" w:fill="auto"/>
            <w:vAlign w:val="center"/>
          </w:tcPr>
          <w:p>
            <w:pPr>
              <w:widowControl/>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9" w:type="pct"/>
            <w:vAlign w:val="center"/>
          </w:tcPr>
          <w:p>
            <w:pPr>
              <w:widowControl/>
              <w:rPr>
                <w:rFonts w:cs="Times New Roman" w:asciiTheme="minorEastAsia" w:hAnsiTheme="minorEastAsia"/>
                <w:color w:val="000000"/>
                <w:kern w:val="0"/>
                <w:szCs w:val="21"/>
              </w:rPr>
            </w:pPr>
            <w:r>
              <w:rPr>
                <w:rFonts w:cs="Times New Roman" w:asciiTheme="minorEastAsia" w:hAnsiTheme="minorEastAsia"/>
                <w:color w:val="000000"/>
                <w:kern w:val="0"/>
                <w:szCs w:val="21"/>
              </w:rPr>
              <w:t>μl</w:t>
            </w:r>
          </w:p>
        </w:tc>
        <w:tc>
          <w:tcPr>
            <w:tcW w:w="1267" w:type="pct"/>
            <w:shd w:val="clear" w:color="auto" w:fill="auto"/>
            <w:vAlign w:val="center"/>
          </w:tcPr>
          <w:p>
            <w:pPr>
              <w:widowControl/>
              <w:rPr>
                <w:rFonts w:cs="Times New Roman" w:asciiTheme="minorEastAsia" w:hAnsiTheme="minorEastAsia"/>
                <w:b/>
                <w:bCs/>
                <w:color w:val="000000"/>
                <w:kern w:val="0"/>
                <w:szCs w:val="21"/>
              </w:rPr>
            </w:pPr>
            <w:r>
              <w:rPr>
                <w:rFonts w:cs="Times New Roman" w:asciiTheme="minorEastAsia" w:hAnsiTheme="minorEastAsia"/>
                <w:b/>
                <w:bCs/>
                <w:color w:val="000000"/>
                <w:kern w:val="0"/>
                <w:szCs w:val="21"/>
              </w:rPr>
              <w:t>7</w:t>
            </w:r>
          </w:p>
        </w:tc>
        <w:tc>
          <w:tcPr>
            <w:tcW w:w="1200" w:type="pct"/>
            <w:shd w:val="clear" w:color="auto" w:fill="auto"/>
            <w:vAlign w:val="center"/>
          </w:tcPr>
          <w:p>
            <w:pPr>
              <w:widowControl/>
              <w:rPr>
                <w:rFonts w:cs="宋体" w:asciiTheme="minorEastAsia" w:hAnsiTheme="minorEastAsia"/>
                <w:color w:val="000000"/>
                <w:kern w:val="0"/>
                <w:szCs w:val="21"/>
              </w:rPr>
            </w:pPr>
            <w:r>
              <w:rPr>
                <w:rFonts w:hint="eastAsia" w:cs="宋体" w:asciiTheme="minorEastAsia" w:hAnsiTheme="minorEastAsia"/>
                <w:color w:val="000000"/>
                <w:kern w:val="0"/>
                <w:szCs w:val="21"/>
              </w:rPr>
              <w:t>微升</w:t>
            </w:r>
          </w:p>
        </w:tc>
        <w:tc>
          <w:tcPr>
            <w:tcW w:w="738" w:type="pct"/>
            <w:shd w:val="clear" w:color="auto" w:fill="auto"/>
            <w:noWrap/>
            <w:vAlign w:val="center"/>
          </w:tcPr>
          <w:p>
            <w:pPr>
              <w:widowControl/>
              <w:rPr>
                <w:rFonts w:cs="Times New Roman" w:asciiTheme="minorEastAsia" w:hAnsiTheme="minorEastAsia"/>
                <w:color w:val="000000"/>
                <w:kern w:val="0"/>
                <w:szCs w:val="21"/>
              </w:rPr>
            </w:pPr>
            <w:r>
              <w:rPr>
                <w:rFonts w:cs="Times New Roman" w:asciiTheme="minorEastAsia" w:hAnsiTheme="minorEastAsia"/>
                <w:color w:val="000000"/>
                <w:kern w:val="0"/>
                <w:szCs w:val="21"/>
              </w:rPr>
              <w:t>μl</w:t>
            </w:r>
          </w:p>
        </w:tc>
        <w:tc>
          <w:tcPr>
            <w:tcW w:w="1066" w:type="pct"/>
            <w:shd w:val="clear" w:color="auto" w:fill="auto"/>
            <w:vAlign w:val="center"/>
          </w:tcPr>
          <w:p>
            <w:pPr>
              <w:widowControl/>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9" w:type="pct"/>
            <w:vAlign w:val="center"/>
          </w:tcPr>
          <w:p>
            <w:pPr>
              <w:widowControl/>
              <w:rPr>
                <w:rFonts w:cs="Times New Roman" w:asciiTheme="minorEastAsia" w:hAnsiTheme="minorEastAsia"/>
                <w:color w:val="000000"/>
                <w:kern w:val="0"/>
                <w:szCs w:val="21"/>
              </w:rPr>
            </w:pPr>
            <w:r>
              <w:rPr>
                <w:rFonts w:cs="Times New Roman" w:asciiTheme="minorEastAsia" w:hAnsiTheme="minorEastAsia"/>
                <w:color w:val="000000"/>
                <w:kern w:val="0"/>
                <w:szCs w:val="21"/>
              </w:rPr>
              <w:t>U</w:t>
            </w:r>
          </w:p>
        </w:tc>
        <w:tc>
          <w:tcPr>
            <w:tcW w:w="1267" w:type="pct"/>
            <w:shd w:val="clear" w:color="auto" w:fill="auto"/>
            <w:vAlign w:val="center"/>
          </w:tcPr>
          <w:p>
            <w:pPr>
              <w:widowControl/>
              <w:rPr>
                <w:rFonts w:cs="Times New Roman" w:asciiTheme="minorEastAsia" w:hAnsiTheme="minorEastAsia"/>
                <w:b/>
                <w:bCs/>
                <w:color w:val="000000"/>
                <w:kern w:val="0"/>
                <w:szCs w:val="21"/>
              </w:rPr>
            </w:pPr>
            <w:r>
              <w:rPr>
                <w:rFonts w:cs="Times New Roman" w:asciiTheme="minorEastAsia" w:hAnsiTheme="minorEastAsia"/>
                <w:b/>
                <w:bCs/>
                <w:color w:val="000000"/>
                <w:kern w:val="0"/>
                <w:szCs w:val="21"/>
              </w:rPr>
              <w:t>8</w:t>
            </w:r>
          </w:p>
        </w:tc>
        <w:tc>
          <w:tcPr>
            <w:tcW w:w="1200" w:type="pct"/>
            <w:shd w:val="clear" w:color="auto" w:fill="auto"/>
            <w:noWrap/>
            <w:vAlign w:val="center"/>
          </w:tcPr>
          <w:p>
            <w:pPr>
              <w:widowControl/>
              <w:rPr>
                <w:rFonts w:cs="宋体" w:asciiTheme="minorEastAsia" w:hAnsiTheme="minorEastAsia"/>
                <w:color w:val="000000"/>
                <w:kern w:val="0"/>
                <w:szCs w:val="21"/>
              </w:rPr>
            </w:pPr>
            <w:r>
              <w:rPr>
                <w:rFonts w:hint="eastAsia" w:cs="宋体" w:asciiTheme="minorEastAsia" w:hAnsiTheme="minorEastAsia"/>
                <w:color w:val="000000"/>
                <w:kern w:val="0"/>
                <w:szCs w:val="21"/>
              </w:rPr>
              <w:t>单位</w:t>
            </w:r>
          </w:p>
        </w:tc>
        <w:tc>
          <w:tcPr>
            <w:tcW w:w="738" w:type="pct"/>
            <w:shd w:val="clear" w:color="auto" w:fill="auto"/>
            <w:noWrap/>
            <w:vAlign w:val="center"/>
          </w:tcPr>
          <w:p>
            <w:pPr>
              <w:widowControl/>
              <w:rPr>
                <w:rFonts w:cs="Times New Roman" w:asciiTheme="minorEastAsia" w:hAnsiTheme="minorEastAsia"/>
                <w:color w:val="000000"/>
                <w:kern w:val="0"/>
                <w:szCs w:val="21"/>
              </w:rPr>
            </w:pPr>
            <w:r>
              <w:rPr>
                <w:rFonts w:cs="Times New Roman" w:asciiTheme="minorEastAsia" w:hAnsiTheme="minorEastAsia"/>
                <w:color w:val="000000"/>
                <w:kern w:val="0"/>
                <w:szCs w:val="21"/>
              </w:rPr>
              <w:t>U</w:t>
            </w:r>
          </w:p>
        </w:tc>
        <w:tc>
          <w:tcPr>
            <w:tcW w:w="1066" w:type="pct"/>
            <w:shd w:val="clear" w:color="auto" w:fill="auto"/>
            <w:vAlign w:val="center"/>
          </w:tcPr>
          <w:p>
            <w:pPr>
              <w:widowControl/>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29" w:type="pct"/>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K</w:t>
            </w:r>
            <w:r>
              <w:rPr>
                <w:rFonts w:cs="Times New Roman" w:asciiTheme="minorEastAsia" w:hAnsiTheme="minorEastAsia"/>
                <w:color w:val="000000"/>
                <w:kern w:val="0"/>
                <w:szCs w:val="21"/>
              </w:rPr>
              <w:t>U</w:t>
            </w:r>
          </w:p>
        </w:tc>
        <w:tc>
          <w:tcPr>
            <w:tcW w:w="1267" w:type="pct"/>
            <w:shd w:val="clear" w:color="auto" w:fill="auto"/>
            <w:vAlign w:val="center"/>
          </w:tcPr>
          <w:p>
            <w:pPr>
              <w:widowControl/>
              <w:rPr>
                <w:rFonts w:cs="Times New Roman" w:asciiTheme="minorEastAsia" w:hAnsiTheme="minorEastAsia"/>
                <w:b/>
                <w:bCs/>
                <w:color w:val="000000"/>
                <w:kern w:val="0"/>
                <w:szCs w:val="21"/>
              </w:rPr>
            </w:pPr>
            <w:r>
              <w:rPr>
                <w:rFonts w:hint="eastAsia" w:cs="Times New Roman" w:asciiTheme="minorEastAsia" w:hAnsiTheme="minorEastAsia"/>
                <w:b/>
                <w:bCs/>
                <w:color w:val="000000"/>
                <w:kern w:val="0"/>
                <w:szCs w:val="21"/>
              </w:rPr>
              <w:t>9</w:t>
            </w:r>
          </w:p>
        </w:tc>
        <w:tc>
          <w:tcPr>
            <w:tcW w:w="1200" w:type="pct"/>
            <w:shd w:val="clear" w:color="auto" w:fill="auto"/>
            <w:noWrap/>
            <w:vAlign w:val="center"/>
          </w:tcPr>
          <w:p>
            <w:pPr>
              <w:widowControl/>
              <w:rPr>
                <w:rFonts w:cs="宋体" w:asciiTheme="minorEastAsia" w:hAnsiTheme="minorEastAsia"/>
                <w:color w:val="000000"/>
                <w:kern w:val="0"/>
                <w:szCs w:val="21"/>
              </w:rPr>
            </w:pPr>
            <w:r>
              <w:rPr>
                <w:rFonts w:hint="eastAsia" w:cs="宋体" w:asciiTheme="minorEastAsia" w:hAnsiTheme="minorEastAsia"/>
                <w:color w:val="000000"/>
                <w:kern w:val="0"/>
                <w:szCs w:val="21"/>
              </w:rPr>
              <w:t>千单位</w:t>
            </w:r>
          </w:p>
        </w:tc>
        <w:tc>
          <w:tcPr>
            <w:tcW w:w="738" w:type="pct"/>
            <w:shd w:val="clear" w:color="auto" w:fill="auto"/>
            <w:noWrap/>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K</w:t>
            </w:r>
            <w:r>
              <w:rPr>
                <w:rFonts w:cs="Times New Roman" w:asciiTheme="minorEastAsia" w:hAnsiTheme="minorEastAsia"/>
                <w:color w:val="000000"/>
                <w:kern w:val="0"/>
                <w:szCs w:val="21"/>
              </w:rPr>
              <w:t>U</w:t>
            </w:r>
          </w:p>
        </w:tc>
        <w:tc>
          <w:tcPr>
            <w:tcW w:w="1066" w:type="pct"/>
            <w:shd w:val="clear" w:color="auto" w:fill="auto"/>
            <w:vAlign w:val="center"/>
          </w:tcPr>
          <w:p>
            <w:pPr>
              <w:widowControl/>
              <w:rPr>
                <w:rFonts w:cs="宋体" w:asciiTheme="minorEastAsia" w:hAnsiTheme="minorEastAsia"/>
                <w:color w:val="000000"/>
                <w:kern w:val="0"/>
                <w:szCs w:val="21"/>
              </w:rPr>
            </w:pPr>
            <w:r>
              <w:rPr>
                <w:rFonts w:hint="eastAsia" w:cs="宋体" w:asciiTheme="minorEastAsia" w:hAnsiTheme="minorEastAsia"/>
                <w:color w:val="000000"/>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29" w:type="pct"/>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M</w:t>
            </w:r>
            <w:r>
              <w:rPr>
                <w:rFonts w:cs="Times New Roman" w:asciiTheme="minorEastAsia" w:hAnsiTheme="minorEastAsia"/>
                <w:color w:val="000000"/>
                <w:kern w:val="0"/>
                <w:szCs w:val="21"/>
              </w:rPr>
              <w:t>U</w:t>
            </w:r>
          </w:p>
        </w:tc>
        <w:tc>
          <w:tcPr>
            <w:tcW w:w="1267" w:type="pct"/>
            <w:shd w:val="clear" w:color="auto" w:fill="auto"/>
            <w:vAlign w:val="center"/>
          </w:tcPr>
          <w:p>
            <w:pPr>
              <w:widowControl/>
              <w:rPr>
                <w:rFonts w:cs="Times New Roman" w:asciiTheme="minorEastAsia" w:hAnsiTheme="minorEastAsia"/>
                <w:b/>
                <w:bCs/>
                <w:color w:val="000000"/>
                <w:kern w:val="0"/>
                <w:szCs w:val="21"/>
              </w:rPr>
            </w:pPr>
            <w:r>
              <w:rPr>
                <w:rFonts w:hint="eastAsia" w:cs="Times New Roman" w:asciiTheme="minorEastAsia" w:hAnsiTheme="minorEastAsia"/>
                <w:b/>
                <w:bCs/>
                <w:color w:val="000000"/>
                <w:kern w:val="0"/>
                <w:szCs w:val="21"/>
              </w:rPr>
              <w:t>10</w:t>
            </w:r>
          </w:p>
        </w:tc>
        <w:tc>
          <w:tcPr>
            <w:tcW w:w="1200" w:type="pct"/>
            <w:shd w:val="clear" w:color="auto" w:fill="auto"/>
            <w:noWrap/>
            <w:vAlign w:val="center"/>
          </w:tcPr>
          <w:p>
            <w:pPr>
              <w:widowControl/>
              <w:rPr>
                <w:rFonts w:cs="宋体" w:asciiTheme="minorEastAsia" w:hAnsiTheme="minorEastAsia"/>
                <w:color w:val="000000"/>
                <w:kern w:val="0"/>
                <w:szCs w:val="21"/>
              </w:rPr>
            </w:pPr>
            <w:r>
              <w:rPr>
                <w:rFonts w:hint="eastAsia" w:cs="宋体" w:asciiTheme="minorEastAsia" w:hAnsiTheme="minorEastAsia"/>
                <w:color w:val="000000"/>
                <w:kern w:val="0"/>
                <w:szCs w:val="21"/>
              </w:rPr>
              <w:t>百万单位</w:t>
            </w:r>
          </w:p>
        </w:tc>
        <w:tc>
          <w:tcPr>
            <w:tcW w:w="738" w:type="pct"/>
            <w:shd w:val="clear" w:color="auto" w:fill="auto"/>
            <w:noWrap/>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M</w:t>
            </w:r>
            <w:r>
              <w:rPr>
                <w:rFonts w:cs="Times New Roman" w:asciiTheme="minorEastAsia" w:hAnsiTheme="minorEastAsia"/>
                <w:color w:val="000000"/>
                <w:kern w:val="0"/>
                <w:szCs w:val="21"/>
              </w:rPr>
              <w:t>U</w:t>
            </w:r>
          </w:p>
        </w:tc>
        <w:tc>
          <w:tcPr>
            <w:tcW w:w="1066" w:type="pct"/>
            <w:shd w:val="clear" w:color="auto" w:fill="auto"/>
            <w:vAlign w:val="center"/>
          </w:tcPr>
          <w:p>
            <w:pPr>
              <w:widowControl/>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29" w:type="pct"/>
            <w:vAlign w:val="center"/>
          </w:tcPr>
          <w:p>
            <w:pPr>
              <w:widowControl/>
              <w:rPr>
                <w:rFonts w:cs="Times New Roman" w:asciiTheme="minorEastAsia" w:hAnsiTheme="minorEastAsia"/>
                <w:color w:val="000000"/>
                <w:kern w:val="0"/>
                <w:szCs w:val="21"/>
              </w:rPr>
            </w:pPr>
            <w:r>
              <w:rPr>
                <w:rFonts w:cs="Times New Roman" w:asciiTheme="minorEastAsia" w:hAnsiTheme="minorEastAsia"/>
                <w:color w:val="000000"/>
                <w:kern w:val="0"/>
                <w:szCs w:val="21"/>
              </w:rPr>
              <w:t>IU</w:t>
            </w:r>
          </w:p>
        </w:tc>
        <w:tc>
          <w:tcPr>
            <w:tcW w:w="1267" w:type="pct"/>
            <w:shd w:val="clear" w:color="auto" w:fill="auto"/>
            <w:vAlign w:val="center"/>
          </w:tcPr>
          <w:p>
            <w:pPr>
              <w:widowControl/>
              <w:rPr>
                <w:rFonts w:cs="Times New Roman" w:asciiTheme="minorEastAsia" w:hAnsiTheme="minorEastAsia"/>
                <w:b/>
                <w:bCs/>
                <w:color w:val="000000"/>
                <w:kern w:val="0"/>
                <w:szCs w:val="21"/>
              </w:rPr>
            </w:pPr>
            <w:ins w:id="0" w:author="localadmin" w:date="2015-01-20T11:08:00Z">
              <w:r>
                <w:rPr>
                  <w:rFonts w:hint="eastAsia" w:cs="Times New Roman" w:asciiTheme="minorEastAsia" w:hAnsiTheme="minorEastAsia"/>
                  <w:b/>
                  <w:bCs/>
                  <w:color w:val="000000"/>
                  <w:kern w:val="0"/>
                  <w:szCs w:val="21"/>
                </w:rPr>
                <w:t>11</w:t>
              </w:r>
            </w:ins>
            <w:del w:id="1" w:author="localadmin" w:date="2015-01-20T11:08:00Z">
              <w:r>
                <w:rPr>
                  <w:rFonts w:cs="Times New Roman" w:asciiTheme="minorEastAsia" w:hAnsiTheme="minorEastAsia"/>
                  <w:b/>
                  <w:bCs/>
                  <w:color w:val="000000"/>
                  <w:kern w:val="0"/>
                  <w:szCs w:val="21"/>
                </w:rPr>
                <w:delText>9</w:delText>
              </w:r>
            </w:del>
          </w:p>
        </w:tc>
        <w:tc>
          <w:tcPr>
            <w:tcW w:w="1200" w:type="pct"/>
            <w:shd w:val="clear" w:color="auto" w:fill="auto"/>
            <w:noWrap/>
            <w:vAlign w:val="center"/>
          </w:tcPr>
          <w:p>
            <w:pPr>
              <w:widowControl/>
              <w:rPr>
                <w:rFonts w:cs="宋体" w:asciiTheme="minorEastAsia" w:hAnsiTheme="minorEastAsia"/>
                <w:color w:val="000000"/>
                <w:kern w:val="0"/>
                <w:szCs w:val="21"/>
              </w:rPr>
            </w:pPr>
            <w:r>
              <w:rPr>
                <w:rFonts w:hint="eastAsia" w:cs="宋体" w:asciiTheme="minorEastAsia" w:hAnsiTheme="minorEastAsia"/>
                <w:color w:val="000000"/>
                <w:kern w:val="0"/>
                <w:szCs w:val="21"/>
              </w:rPr>
              <w:t>国际单位</w:t>
            </w:r>
          </w:p>
        </w:tc>
        <w:tc>
          <w:tcPr>
            <w:tcW w:w="738" w:type="pct"/>
            <w:shd w:val="clear" w:color="auto" w:fill="auto"/>
            <w:noWrap/>
            <w:vAlign w:val="center"/>
          </w:tcPr>
          <w:p>
            <w:pPr>
              <w:widowControl/>
              <w:rPr>
                <w:rFonts w:cs="Times New Roman" w:asciiTheme="minorEastAsia" w:hAnsiTheme="minorEastAsia"/>
                <w:color w:val="000000"/>
                <w:kern w:val="0"/>
                <w:szCs w:val="21"/>
              </w:rPr>
            </w:pPr>
            <w:r>
              <w:rPr>
                <w:rFonts w:cs="Times New Roman" w:asciiTheme="minorEastAsia" w:hAnsiTheme="minorEastAsia"/>
                <w:color w:val="000000"/>
                <w:kern w:val="0"/>
                <w:szCs w:val="21"/>
              </w:rPr>
              <w:t>IU</w:t>
            </w:r>
          </w:p>
        </w:tc>
        <w:tc>
          <w:tcPr>
            <w:tcW w:w="1066" w:type="pct"/>
            <w:shd w:val="clear" w:color="auto" w:fill="auto"/>
            <w:vAlign w:val="center"/>
          </w:tcPr>
          <w:p>
            <w:pPr>
              <w:widowControl/>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r>
    </w:tbl>
    <w:p/>
    <w:p>
      <w:pPr>
        <w:pStyle w:val="3"/>
        <w:numPr>
          <w:ilvl w:val="0"/>
          <w:numId w:val="0"/>
        </w:numPr>
        <w:ind w:left="576" w:hanging="576"/>
      </w:pPr>
      <w:bookmarkStart w:id="26" w:name="_6.14剂型类别"/>
      <w:bookmarkEnd w:id="26"/>
      <w:r>
        <w:rPr>
          <w:rFonts w:hint="eastAsia"/>
        </w:rPr>
        <w:t>6.15</w:t>
      </w:r>
      <w:r>
        <w:rPr>
          <w:rFonts w:hint="eastAsia" w:ascii="宋体" w:hAnsi="宋体" w:eastAsia="宋体" w:cs="宋体"/>
          <w:color w:val="000000"/>
          <w:kern w:val="0"/>
          <w:szCs w:val="28"/>
        </w:rPr>
        <w:t>剂型类别</w:t>
      </w:r>
    </w:p>
    <w:tbl>
      <w:tblPr>
        <w:tblStyle w:val="22"/>
        <w:tblW w:w="5000" w:type="pct"/>
        <w:tblInd w:w="93" w:type="dxa"/>
        <w:tblLayout w:type="autofit"/>
        <w:tblCellMar>
          <w:top w:w="0" w:type="dxa"/>
          <w:left w:w="108" w:type="dxa"/>
          <w:bottom w:w="0" w:type="dxa"/>
          <w:right w:w="108" w:type="dxa"/>
        </w:tblCellMar>
      </w:tblPr>
      <w:tblGrid>
        <w:gridCol w:w="1128"/>
        <w:gridCol w:w="1860"/>
        <w:gridCol w:w="1937"/>
        <w:gridCol w:w="3597"/>
      </w:tblGrid>
      <w:tr>
        <w:tblPrEx>
          <w:tblCellMar>
            <w:top w:w="0" w:type="dxa"/>
            <w:left w:w="108" w:type="dxa"/>
            <w:bottom w:w="0" w:type="dxa"/>
            <w:right w:w="108" w:type="dxa"/>
          </w:tblCellMar>
        </w:tblPrEx>
        <w:trPr>
          <w:trHeight w:val="131" w:hRule="atLeast"/>
        </w:trPr>
        <w:tc>
          <w:tcPr>
            <w:tcW w:w="11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cs="宋体" w:asciiTheme="minorEastAsia" w:hAnsiTheme="minorEastAsia"/>
                <w:b/>
                <w:bCs/>
                <w:color w:val="000000"/>
                <w:kern w:val="0"/>
                <w:szCs w:val="21"/>
              </w:rPr>
            </w:pPr>
            <w:r>
              <w:rPr>
                <w:rFonts w:hint="eastAsia" w:cs="宋体" w:asciiTheme="minorEastAsia" w:hAnsiTheme="minorEastAsia"/>
                <w:b/>
                <w:bCs/>
                <w:color w:val="000000"/>
                <w:kern w:val="0"/>
                <w:szCs w:val="21"/>
              </w:rPr>
              <w:t>序号</w:t>
            </w:r>
          </w:p>
        </w:tc>
        <w:tc>
          <w:tcPr>
            <w:tcW w:w="1937" w:type="dxa"/>
            <w:tcBorders>
              <w:top w:val="single" w:color="auto" w:sz="4" w:space="0"/>
              <w:left w:val="nil"/>
              <w:bottom w:val="single" w:color="auto" w:sz="4" w:space="0"/>
              <w:right w:val="single" w:color="auto" w:sz="4" w:space="0"/>
            </w:tcBorders>
            <w:shd w:val="clear" w:color="auto" w:fill="auto"/>
            <w:vAlign w:val="center"/>
          </w:tcPr>
          <w:p>
            <w:pPr>
              <w:widowControl/>
              <w:rPr>
                <w:rFonts w:cs="宋体" w:asciiTheme="minorEastAsia" w:hAnsiTheme="minorEastAsia"/>
                <w:b/>
                <w:bCs/>
                <w:color w:val="000000"/>
                <w:kern w:val="0"/>
                <w:szCs w:val="21"/>
              </w:rPr>
            </w:pPr>
            <w:r>
              <w:rPr>
                <w:rFonts w:hint="eastAsia" w:cs="宋体" w:asciiTheme="minorEastAsia" w:hAnsiTheme="minorEastAsia"/>
                <w:b/>
                <w:bCs/>
                <w:color w:val="000000"/>
                <w:kern w:val="0"/>
                <w:szCs w:val="21"/>
              </w:rPr>
              <w:t>大类</w:t>
            </w:r>
          </w:p>
        </w:tc>
        <w:tc>
          <w:tcPr>
            <w:tcW w:w="1937" w:type="dxa"/>
            <w:tcBorders>
              <w:top w:val="single" w:color="auto" w:sz="4" w:space="0"/>
              <w:left w:val="nil"/>
              <w:bottom w:val="single" w:color="auto" w:sz="4" w:space="0"/>
              <w:right w:val="single" w:color="auto" w:sz="4" w:space="0"/>
            </w:tcBorders>
            <w:shd w:val="clear" w:color="auto" w:fill="auto"/>
            <w:vAlign w:val="center"/>
          </w:tcPr>
          <w:p>
            <w:pPr>
              <w:widowControl/>
              <w:rPr>
                <w:rFonts w:cs="宋体" w:asciiTheme="minorEastAsia" w:hAnsiTheme="minorEastAsia"/>
                <w:b/>
                <w:bCs/>
                <w:color w:val="000000"/>
                <w:kern w:val="0"/>
                <w:szCs w:val="21"/>
              </w:rPr>
            </w:pPr>
            <w:r>
              <w:rPr>
                <w:rFonts w:hint="eastAsia" w:cs="宋体" w:asciiTheme="minorEastAsia" w:hAnsiTheme="minorEastAsia"/>
                <w:b/>
                <w:bCs/>
                <w:color w:val="000000"/>
                <w:kern w:val="0"/>
                <w:szCs w:val="21"/>
              </w:rPr>
              <w:t>　</w:t>
            </w:r>
          </w:p>
        </w:tc>
        <w:tc>
          <w:tcPr>
            <w:tcW w:w="3756" w:type="dxa"/>
            <w:tcBorders>
              <w:top w:val="single" w:color="auto" w:sz="4" w:space="0"/>
              <w:left w:val="nil"/>
              <w:bottom w:val="single" w:color="auto" w:sz="4" w:space="0"/>
              <w:right w:val="single" w:color="auto" w:sz="4" w:space="0"/>
            </w:tcBorders>
            <w:shd w:val="clear" w:color="auto" w:fill="auto"/>
            <w:vAlign w:val="center"/>
          </w:tcPr>
          <w:p>
            <w:pPr>
              <w:widowControl/>
              <w:rPr>
                <w:rFonts w:cs="宋体" w:asciiTheme="minorEastAsia" w:hAnsiTheme="minorEastAsia"/>
                <w:b/>
                <w:bCs/>
                <w:color w:val="000000"/>
                <w:kern w:val="0"/>
                <w:szCs w:val="21"/>
              </w:rPr>
            </w:pPr>
            <w:r>
              <w:rPr>
                <w:rFonts w:hint="eastAsia" w:cs="宋体" w:asciiTheme="minorEastAsia" w:hAnsiTheme="minorEastAsia"/>
                <w:b/>
                <w:bCs/>
                <w:color w:val="000000"/>
                <w:kern w:val="0"/>
                <w:szCs w:val="21"/>
              </w:rPr>
              <w:t>小类</w:t>
            </w:r>
          </w:p>
        </w:tc>
      </w:tr>
      <w:tr>
        <w:tblPrEx>
          <w:tblCellMar>
            <w:top w:w="0" w:type="dxa"/>
            <w:left w:w="108" w:type="dxa"/>
            <w:bottom w:w="0" w:type="dxa"/>
            <w:right w:w="108" w:type="dxa"/>
          </w:tblCellMar>
        </w:tblPrEx>
        <w:trPr>
          <w:trHeight w:val="138" w:hRule="atLeast"/>
        </w:trPr>
        <w:tc>
          <w:tcPr>
            <w:tcW w:w="1166" w:type="dxa"/>
            <w:tcBorders>
              <w:top w:val="nil"/>
              <w:left w:val="single" w:color="auto" w:sz="4" w:space="0"/>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01</w:t>
            </w:r>
          </w:p>
        </w:tc>
        <w:tc>
          <w:tcPr>
            <w:tcW w:w="1937"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口服常释剂型</w:t>
            </w:r>
          </w:p>
        </w:tc>
        <w:tc>
          <w:tcPr>
            <w:tcW w:w="1937"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　</w:t>
            </w:r>
          </w:p>
        </w:tc>
        <w:tc>
          <w:tcPr>
            <w:tcW w:w="3756"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　</w:t>
            </w:r>
          </w:p>
        </w:tc>
      </w:tr>
      <w:tr>
        <w:tblPrEx>
          <w:tblCellMar>
            <w:top w:w="0" w:type="dxa"/>
            <w:left w:w="108" w:type="dxa"/>
            <w:bottom w:w="0" w:type="dxa"/>
            <w:right w:w="108" w:type="dxa"/>
          </w:tblCellMar>
        </w:tblPrEx>
        <w:trPr>
          <w:trHeight w:val="233" w:hRule="atLeast"/>
        </w:trPr>
        <w:tc>
          <w:tcPr>
            <w:tcW w:w="1166" w:type="dxa"/>
            <w:tcBorders>
              <w:top w:val="nil"/>
              <w:left w:val="single" w:color="auto" w:sz="4" w:space="0"/>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　</w:t>
            </w:r>
          </w:p>
        </w:tc>
        <w:tc>
          <w:tcPr>
            <w:tcW w:w="1937"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　</w:t>
            </w:r>
          </w:p>
        </w:tc>
        <w:tc>
          <w:tcPr>
            <w:tcW w:w="1937"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0101</w:t>
            </w:r>
          </w:p>
        </w:tc>
        <w:tc>
          <w:tcPr>
            <w:tcW w:w="3756"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普通片剂（片剂、肠溶片、包衣片、薄膜衣片、糖衣片、浸膏片、分散片、划痕片）</w:t>
            </w:r>
          </w:p>
        </w:tc>
      </w:tr>
      <w:tr>
        <w:tblPrEx>
          <w:tblCellMar>
            <w:top w:w="0" w:type="dxa"/>
            <w:left w:w="108" w:type="dxa"/>
            <w:bottom w:w="0" w:type="dxa"/>
            <w:right w:w="108" w:type="dxa"/>
          </w:tblCellMar>
        </w:tblPrEx>
        <w:trPr>
          <w:trHeight w:val="131" w:hRule="atLeast"/>
        </w:trPr>
        <w:tc>
          <w:tcPr>
            <w:tcW w:w="1166" w:type="dxa"/>
            <w:tcBorders>
              <w:top w:val="nil"/>
              <w:left w:val="single" w:color="auto" w:sz="4" w:space="0"/>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　</w:t>
            </w:r>
          </w:p>
        </w:tc>
        <w:tc>
          <w:tcPr>
            <w:tcW w:w="1937"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　</w:t>
            </w:r>
          </w:p>
        </w:tc>
        <w:tc>
          <w:tcPr>
            <w:tcW w:w="1937"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0102</w:t>
            </w:r>
          </w:p>
        </w:tc>
        <w:tc>
          <w:tcPr>
            <w:tcW w:w="3756"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硬胶囊</w:t>
            </w:r>
          </w:p>
        </w:tc>
      </w:tr>
      <w:tr>
        <w:tblPrEx>
          <w:tblCellMar>
            <w:top w:w="0" w:type="dxa"/>
            <w:left w:w="108" w:type="dxa"/>
            <w:bottom w:w="0" w:type="dxa"/>
            <w:right w:w="108" w:type="dxa"/>
          </w:tblCellMar>
        </w:tblPrEx>
        <w:trPr>
          <w:trHeight w:val="131" w:hRule="atLeast"/>
        </w:trPr>
        <w:tc>
          <w:tcPr>
            <w:tcW w:w="1166" w:type="dxa"/>
            <w:tcBorders>
              <w:top w:val="nil"/>
              <w:left w:val="single" w:color="auto" w:sz="4" w:space="0"/>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　</w:t>
            </w:r>
          </w:p>
        </w:tc>
        <w:tc>
          <w:tcPr>
            <w:tcW w:w="1937"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　</w:t>
            </w:r>
          </w:p>
        </w:tc>
        <w:tc>
          <w:tcPr>
            <w:tcW w:w="1937"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0103</w:t>
            </w:r>
          </w:p>
        </w:tc>
        <w:tc>
          <w:tcPr>
            <w:tcW w:w="3756"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软胶囊（胶丸）</w:t>
            </w:r>
          </w:p>
        </w:tc>
      </w:tr>
      <w:tr>
        <w:tblPrEx>
          <w:tblCellMar>
            <w:top w:w="0" w:type="dxa"/>
            <w:left w:w="108" w:type="dxa"/>
            <w:bottom w:w="0" w:type="dxa"/>
            <w:right w:w="108" w:type="dxa"/>
          </w:tblCellMar>
        </w:tblPrEx>
        <w:trPr>
          <w:trHeight w:val="131" w:hRule="atLeast"/>
        </w:trPr>
        <w:tc>
          <w:tcPr>
            <w:tcW w:w="1166" w:type="dxa"/>
            <w:tcBorders>
              <w:top w:val="nil"/>
              <w:left w:val="single" w:color="auto" w:sz="4" w:space="0"/>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　</w:t>
            </w:r>
          </w:p>
        </w:tc>
        <w:tc>
          <w:tcPr>
            <w:tcW w:w="1937"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　</w:t>
            </w:r>
          </w:p>
        </w:tc>
        <w:tc>
          <w:tcPr>
            <w:tcW w:w="1937"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0104</w:t>
            </w:r>
          </w:p>
        </w:tc>
        <w:tc>
          <w:tcPr>
            <w:tcW w:w="3756"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肠溶胶囊</w:t>
            </w:r>
          </w:p>
        </w:tc>
      </w:tr>
      <w:tr>
        <w:tblPrEx>
          <w:tblCellMar>
            <w:top w:w="0" w:type="dxa"/>
            <w:left w:w="108" w:type="dxa"/>
            <w:bottom w:w="0" w:type="dxa"/>
            <w:right w:w="108" w:type="dxa"/>
          </w:tblCellMar>
        </w:tblPrEx>
        <w:trPr>
          <w:trHeight w:val="131" w:hRule="atLeast"/>
        </w:trPr>
        <w:tc>
          <w:tcPr>
            <w:tcW w:w="1166" w:type="dxa"/>
            <w:tcBorders>
              <w:top w:val="nil"/>
              <w:left w:val="single" w:color="auto" w:sz="4" w:space="0"/>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02</w:t>
            </w:r>
          </w:p>
        </w:tc>
        <w:tc>
          <w:tcPr>
            <w:tcW w:w="1937"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缓释控释剂型</w:t>
            </w:r>
          </w:p>
        </w:tc>
        <w:tc>
          <w:tcPr>
            <w:tcW w:w="1937"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　</w:t>
            </w:r>
          </w:p>
        </w:tc>
        <w:tc>
          <w:tcPr>
            <w:tcW w:w="3756"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　</w:t>
            </w:r>
          </w:p>
        </w:tc>
      </w:tr>
      <w:tr>
        <w:tblPrEx>
          <w:tblCellMar>
            <w:top w:w="0" w:type="dxa"/>
            <w:left w:w="108" w:type="dxa"/>
            <w:bottom w:w="0" w:type="dxa"/>
            <w:right w:w="108" w:type="dxa"/>
          </w:tblCellMar>
        </w:tblPrEx>
        <w:trPr>
          <w:trHeight w:val="131" w:hRule="atLeast"/>
        </w:trPr>
        <w:tc>
          <w:tcPr>
            <w:tcW w:w="1166" w:type="dxa"/>
            <w:tcBorders>
              <w:top w:val="nil"/>
              <w:left w:val="single" w:color="auto" w:sz="4" w:space="0"/>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　</w:t>
            </w:r>
          </w:p>
        </w:tc>
        <w:tc>
          <w:tcPr>
            <w:tcW w:w="1937"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　</w:t>
            </w:r>
          </w:p>
        </w:tc>
        <w:tc>
          <w:tcPr>
            <w:tcW w:w="1937"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0201</w:t>
            </w:r>
          </w:p>
        </w:tc>
        <w:tc>
          <w:tcPr>
            <w:tcW w:w="3756"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缓释片</w:t>
            </w:r>
          </w:p>
        </w:tc>
      </w:tr>
      <w:tr>
        <w:tblPrEx>
          <w:tblCellMar>
            <w:top w:w="0" w:type="dxa"/>
            <w:left w:w="108" w:type="dxa"/>
            <w:bottom w:w="0" w:type="dxa"/>
            <w:right w:w="108" w:type="dxa"/>
          </w:tblCellMar>
        </w:tblPrEx>
        <w:trPr>
          <w:trHeight w:val="131" w:hRule="atLeast"/>
        </w:trPr>
        <w:tc>
          <w:tcPr>
            <w:tcW w:w="1166" w:type="dxa"/>
            <w:tcBorders>
              <w:top w:val="nil"/>
              <w:left w:val="single" w:color="auto" w:sz="4" w:space="0"/>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　</w:t>
            </w:r>
          </w:p>
        </w:tc>
        <w:tc>
          <w:tcPr>
            <w:tcW w:w="1937"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　</w:t>
            </w:r>
          </w:p>
        </w:tc>
        <w:tc>
          <w:tcPr>
            <w:tcW w:w="1937"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0202</w:t>
            </w:r>
          </w:p>
        </w:tc>
        <w:tc>
          <w:tcPr>
            <w:tcW w:w="3756"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缓释包衣片</w:t>
            </w:r>
          </w:p>
        </w:tc>
      </w:tr>
      <w:tr>
        <w:tblPrEx>
          <w:tblCellMar>
            <w:top w:w="0" w:type="dxa"/>
            <w:left w:w="108" w:type="dxa"/>
            <w:bottom w:w="0" w:type="dxa"/>
            <w:right w:w="108" w:type="dxa"/>
          </w:tblCellMar>
        </w:tblPrEx>
        <w:trPr>
          <w:trHeight w:val="131" w:hRule="atLeast"/>
        </w:trPr>
        <w:tc>
          <w:tcPr>
            <w:tcW w:w="1166" w:type="dxa"/>
            <w:tcBorders>
              <w:top w:val="nil"/>
              <w:left w:val="single" w:color="auto" w:sz="4" w:space="0"/>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　</w:t>
            </w:r>
          </w:p>
        </w:tc>
        <w:tc>
          <w:tcPr>
            <w:tcW w:w="1937"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　</w:t>
            </w:r>
          </w:p>
        </w:tc>
        <w:tc>
          <w:tcPr>
            <w:tcW w:w="1937"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0203</w:t>
            </w:r>
          </w:p>
        </w:tc>
        <w:tc>
          <w:tcPr>
            <w:tcW w:w="3756"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控释片</w:t>
            </w:r>
          </w:p>
        </w:tc>
      </w:tr>
      <w:tr>
        <w:tblPrEx>
          <w:tblCellMar>
            <w:top w:w="0" w:type="dxa"/>
            <w:left w:w="108" w:type="dxa"/>
            <w:bottom w:w="0" w:type="dxa"/>
            <w:right w:w="108" w:type="dxa"/>
          </w:tblCellMar>
        </w:tblPrEx>
        <w:trPr>
          <w:trHeight w:val="131" w:hRule="atLeast"/>
        </w:trPr>
        <w:tc>
          <w:tcPr>
            <w:tcW w:w="1166" w:type="dxa"/>
            <w:tcBorders>
              <w:top w:val="nil"/>
              <w:left w:val="single" w:color="auto" w:sz="4" w:space="0"/>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　</w:t>
            </w:r>
          </w:p>
        </w:tc>
        <w:tc>
          <w:tcPr>
            <w:tcW w:w="1937"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　</w:t>
            </w:r>
          </w:p>
        </w:tc>
        <w:tc>
          <w:tcPr>
            <w:tcW w:w="1937"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0204</w:t>
            </w:r>
          </w:p>
        </w:tc>
        <w:tc>
          <w:tcPr>
            <w:tcW w:w="3756"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缓释胶囊</w:t>
            </w:r>
          </w:p>
        </w:tc>
      </w:tr>
      <w:tr>
        <w:tblPrEx>
          <w:tblCellMar>
            <w:top w:w="0" w:type="dxa"/>
            <w:left w:w="108" w:type="dxa"/>
            <w:bottom w:w="0" w:type="dxa"/>
            <w:right w:w="108" w:type="dxa"/>
          </w:tblCellMar>
        </w:tblPrEx>
        <w:trPr>
          <w:trHeight w:val="131" w:hRule="atLeast"/>
        </w:trPr>
        <w:tc>
          <w:tcPr>
            <w:tcW w:w="1166" w:type="dxa"/>
            <w:tcBorders>
              <w:top w:val="nil"/>
              <w:left w:val="single" w:color="auto" w:sz="4" w:space="0"/>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　</w:t>
            </w:r>
          </w:p>
        </w:tc>
        <w:tc>
          <w:tcPr>
            <w:tcW w:w="1937"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　</w:t>
            </w:r>
          </w:p>
        </w:tc>
        <w:tc>
          <w:tcPr>
            <w:tcW w:w="1937"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0205</w:t>
            </w:r>
          </w:p>
        </w:tc>
        <w:tc>
          <w:tcPr>
            <w:tcW w:w="3756"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控释胶囊</w:t>
            </w:r>
          </w:p>
        </w:tc>
      </w:tr>
      <w:tr>
        <w:tblPrEx>
          <w:tblCellMar>
            <w:top w:w="0" w:type="dxa"/>
            <w:left w:w="108" w:type="dxa"/>
            <w:bottom w:w="0" w:type="dxa"/>
            <w:right w:w="108" w:type="dxa"/>
          </w:tblCellMar>
        </w:tblPrEx>
        <w:trPr>
          <w:trHeight w:val="131" w:hRule="atLeast"/>
        </w:trPr>
        <w:tc>
          <w:tcPr>
            <w:tcW w:w="1166" w:type="dxa"/>
            <w:tcBorders>
              <w:top w:val="nil"/>
              <w:left w:val="single" w:color="auto" w:sz="4" w:space="0"/>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03</w:t>
            </w:r>
          </w:p>
        </w:tc>
        <w:tc>
          <w:tcPr>
            <w:tcW w:w="1937"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口服液体剂</w:t>
            </w:r>
          </w:p>
        </w:tc>
        <w:tc>
          <w:tcPr>
            <w:tcW w:w="1937"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　</w:t>
            </w:r>
          </w:p>
        </w:tc>
        <w:tc>
          <w:tcPr>
            <w:tcW w:w="3756"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　</w:t>
            </w:r>
          </w:p>
        </w:tc>
      </w:tr>
      <w:tr>
        <w:tblPrEx>
          <w:tblCellMar>
            <w:top w:w="0" w:type="dxa"/>
            <w:left w:w="108" w:type="dxa"/>
            <w:bottom w:w="0" w:type="dxa"/>
            <w:right w:w="108" w:type="dxa"/>
          </w:tblCellMar>
        </w:tblPrEx>
        <w:trPr>
          <w:trHeight w:val="131" w:hRule="atLeast"/>
        </w:trPr>
        <w:tc>
          <w:tcPr>
            <w:tcW w:w="1166" w:type="dxa"/>
            <w:tcBorders>
              <w:top w:val="nil"/>
              <w:left w:val="single" w:color="auto" w:sz="4" w:space="0"/>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　</w:t>
            </w:r>
          </w:p>
        </w:tc>
        <w:tc>
          <w:tcPr>
            <w:tcW w:w="1937"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　</w:t>
            </w:r>
          </w:p>
        </w:tc>
        <w:tc>
          <w:tcPr>
            <w:tcW w:w="1937"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0301</w:t>
            </w:r>
          </w:p>
        </w:tc>
        <w:tc>
          <w:tcPr>
            <w:tcW w:w="3756"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口服溶液剂</w:t>
            </w:r>
          </w:p>
        </w:tc>
      </w:tr>
      <w:tr>
        <w:tblPrEx>
          <w:tblCellMar>
            <w:top w:w="0" w:type="dxa"/>
            <w:left w:w="108" w:type="dxa"/>
            <w:bottom w:w="0" w:type="dxa"/>
            <w:right w:w="108" w:type="dxa"/>
          </w:tblCellMar>
        </w:tblPrEx>
        <w:trPr>
          <w:trHeight w:val="131" w:hRule="atLeast"/>
        </w:trPr>
        <w:tc>
          <w:tcPr>
            <w:tcW w:w="1166" w:type="dxa"/>
            <w:tcBorders>
              <w:top w:val="nil"/>
              <w:left w:val="single" w:color="auto" w:sz="4" w:space="0"/>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　</w:t>
            </w:r>
          </w:p>
        </w:tc>
        <w:tc>
          <w:tcPr>
            <w:tcW w:w="1937"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　</w:t>
            </w:r>
          </w:p>
        </w:tc>
        <w:tc>
          <w:tcPr>
            <w:tcW w:w="1937"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0302</w:t>
            </w:r>
          </w:p>
        </w:tc>
        <w:tc>
          <w:tcPr>
            <w:tcW w:w="3756"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口服混悬剂</w:t>
            </w:r>
          </w:p>
        </w:tc>
      </w:tr>
      <w:tr>
        <w:tblPrEx>
          <w:tblCellMar>
            <w:top w:w="0" w:type="dxa"/>
            <w:left w:w="108" w:type="dxa"/>
            <w:bottom w:w="0" w:type="dxa"/>
            <w:right w:w="108" w:type="dxa"/>
          </w:tblCellMar>
        </w:tblPrEx>
        <w:trPr>
          <w:trHeight w:val="131" w:hRule="atLeast"/>
        </w:trPr>
        <w:tc>
          <w:tcPr>
            <w:tcW w:w="1166" w:type="dxa"/>
            <w:tcBorders>
              <w:top w:val="nil"/>
              <w:left w:val="single" w:color="auto" w:sz="4" w:space="0"/>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　</w:t>
            </w:r>
          </w:p>
        </w:tc>
        <w:tc>
          <w:tcPr>
            <w:tcW w:w="1937"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　</w:t>
            </w:r>
          </w:p>
        </w:tc>
        <w:tc>
          <w:tcPr>
            <w:tcW w:w="1937"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0303</w:t>
            </w:r>
          </w:p>
        </w:tc>
        <w:tc>
          <w:tcPr>
            <w:tcW w:w="3756"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干混悬剂</w:t>
            </w:r>
          </w:p>
        </w:tc>
      </w:tr>
      <w:tr>
        <w:tblPrEx>
          <w:tblCellMar>
            <w:top w:w="0" w:type="dxa"/>
            <w:left w:w="108" w:type="dxa"/>
            <w:bottom w:w="0" w:type="dxa"/>
            <w:right w:w="108" w:type="dxa"/>
          </w:tblCellMar>
        </w:tblPrEx>
        <w:trPr>
          <w:trHeight w:val="131" w:hRule="atLeast"/>
        </w:trPr>
        <w:tc>
          <w:tcPr>
            <w:tcW w:w="1166" w:type="dxa"/>
            <w:tcBorders>
              <w:top w:val="nil"/>
              <w:left w:val="single" w:color="auto" w:sz="4" w:space="0"/>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　</w:t>
            </w:r>
          </w:p>
        </w:tc>
        <w:tc>
          <w:tcPr>
            <w:tcW w:w="1937"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　</w:t>
            </w:r>
          </w:p>
        </w:tc>
        <w:tc>
          <w:tcPr>
            <w:tcW w:w="1937"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0304</w:t>
            </w:r>
          </w:p>
        </w:tc>
        <w:tc>
          <w:tcPr>
            <w:tcW w:w="3756"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口服乳剂</w:t>
            </w:r>
          </w:p>
        </w:tc>
      </w:tr>
      <w:tr>
        <w:tblPrEx>
          <w:tblCellMar>
            <w:top w:w="0" w:type="dxa"/>
            <w:left w:w="108" w:type="dxa"/>
            <w:bottom w:w="0" w:type="dxa"/>
            <w:right w:w="108" w:type="dxa"/>
          </w:tblCellMar>
        </w:tblPrEx>
        <w:trPr>
          <w:trHeight w:val="131" w:hRule="atLeast"/>
        </w:trPr>
        <w:tc>
          <w:tcPr>
            <w:tcW w:w="1166" w:type="dxa"/>
            <w:tcBorders>
              <w:top w:val="nil"/>
              <w:left w:val="single" w:color="auto" w:sz="4" w:space="0"/>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　</w:t>
            </w:r>
          </w:p>
        </w:tc>
        <w:tc>
          <w:tcPr>
            <w:tcW w:w="1937"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　</w:t>
            </w:r>
          </w:p>
        </w:tc>
        <w:tc>
          <w:tcPr>
            <w:tcW w:w="1937"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0305</w:t>
            </w:r>
          </w:p>
        </w:tc>
        <w:tc>
          <w:tcPr>
            <w:tcW w:w="3756"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胶浆剂</w:t>
            </w:r>
          </w:p>
        </w:tc>
      </w:tr>
      <w:tr>
        <w:tblPrEx>
          <w:tblCellMar>
            <w:top w:w="0" w:type="dxa"/>
            <w:left w:w="108" w:type="dxa"/>
            <w:bottom w:w="0" w:type="dxa"/>
            <w:right w:w="108" w:type="dxa"/>
          </w:tblCellMar>
        </w:tblPrEx>
        <w:trPr>
          <w:trHeight w:val="131" w:hRule="atLeast"/>
        </w:trPr>
        <w:tc>
          <w:tcPr>
            <w:tcW w:w="1166" w:type="dxa"/>
            <w:tcBorders>
              <w:top w:val="nil"/>
              <w:left w:val="single" w:color="auto" w:sz="4" w:space="0"/>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　</w:t>
            </w:r>
          </w:p>
        </w:tc>
        <w:tc>
          <w:tcPr>
            <w:tcW w:w="1937"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　</w:t>
            </w:r>
          </w:p>
        </w:tc>
        <w:tc>
          <w:tcPr>
            <w:tcW w:w="1937"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0306</w:t>
            </w:r>
          </w:p>
        </w:tc>
        <w:tc>
          <w:tcPr>
            <w:tcW w:w="3756"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口服液</w:t>
            </w:r>
          </w:p>
        </w:tc>
      </w:tr>
      <w:tr>
        <w:tblPrEx>
          <w:tblCellMar>
            <w:top w:w="0" w:type="dxa"/>
            <w:left w:w="108" w:type="dxa"/>
            <w:bottom w:w="0" w:type="dxa"/>
            <w:right w:w="108" w:type="dxa"/>
          </w:tblCellMar>
        </w:tblPrEx>
        <w:trPr>
          <w:trHeight w:val="131" w:hRule="atLeast"/>
        </w:trPr>
        <w:tc>
          <w:tcPr>
            <w:tcW w:w="1166" w:type="dxa"/>
            <w:tcBorders>
              <w:top w:val="nil"/>
              <w:left w:val="single" w:color="auto" w:sz="4" w:space="0"/>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　</w:t>
            </w:r>
          </w:p>
        </w:tc>
        <w:tc>
          <w:tcPr>
            <w:tcW w:w="1937"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　</w:t>
            </w:r>
          </w:p>
        </w:tc>
        <w:tc>
          <w:tcPr>
            <w:tcW w:w="1937"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0307</w:t>
            </w:r>
          </w:p>
        </w:tc>
        <w:tc>
          <w:tcPr>
            <w:tcW w:w="3756"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乳液</w:t>
            </w:r>
          </w:p>
        </w:tc>
      </w:tr>
      <w:tr>
        <w:tblPrEx>
          <w:tblCellMar>
            <w:top w:w="0" w:type="dxa"/>
            <w:left w:w="108" w:type="dxa"/>
            <w:bottom w:w="0" w:type="dxa"/>
            <w:right w:w="108" w:type="dxa"/>
          </w:tblCellMar>
        </w:tblPrEx>
        <w:trPr>
          <w:trHeight w:val="131" w:hRule="atLeast"/>
        </w:trPr>
        <w:tc>
          <w:tcPr>
            <w:tcW w:w="1166" w:type="dxa"/>
            <w:tcBorders>
              <w:top w:val="nil"/>
              <w:left w:val="single" w:color="auto" w:sz="4" w:space="0"/>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　</w:t>
            </w:r>
          </w:p>
        </w:tc>
        <w:tc>
          <w:tcPr>
            <w:tcW w:w="1937"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　</w:t>
            </w:r>
          </w:p>
        </w:tc>
        <w:tc>
          <w:tcPr>
            <w:tcW w:w="1937"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0308</w:t>
            </w:r>
          </w:p>
        </w:tc>
        <w:tc>
          <w:tcPr>
            <w:tcW w:w="3756"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乳剂</w:t>
            </w:r>
          </w:p>
        </w:tc>
      </w:tr>
      <w:tr>
        <w:tblPrEx>
          <w:tblCellMar>
            <w:top w:w="0" w:type="dxa"/>
            <w:left w:w="108" w:type="dxa"/>
            <w:bottom w:w="0" w:type="dxa"/>
            <w:right w:w="108" w:type="dxa"/>
          </w:tblCellMar>
        </w:tblPrEx>
        <w:trPr>
          <w:trHeight w:val="131" w:hRule="atLeast"/>
        </w:trPr>
        <w:tc>
          <w:tcPr>
            <w:tcW w:w="1166" w:type="dxa"/>
            <w:tcBorders>
              <w:top w:val="nil"/>
              <w:left w:val="single" w:color="auto" w:sz="4" w:space="0"/>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　</w:t>
            </w:r>
          </w:p>
        </w:tc>
        <w:tc>
          <w:tcPr>
            <w:tcW w:w="1937"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　</w:t>
            </w:r>
          </w:p>
        </w:tc>
        <w:tc>
          <w:tcPr>
            <w:tcW w:w="1937"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0309</w:t>
            </w:r>
          </w:p>
        </w:tc>
        <w:tc>
          <w:tcPr>
            <w:tcW w:w="3756"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胶体溶液</w:t>
            </w:r>
          </w:p>
        </w:tc>
      </w:tr>
      <w:tr>
        <w:tblPrEx>
          <w:tblCellMar>
            <w:top w:w="0" w:type="dxa"/>
            <w:left w:w="108" w:type="dxa"/>
            <w:bottom w:w="0" w:type="dxa"/>
            <w:right w:w="108" w:type="dxa"/>
          </w:tblCellMar>
        </w:tblPrEx>
        <w:trPr>
          <w:trHeight w:val="131" w:hRule="atLeast"/>
        </w:trPr>
        <w:tc>
          <w:tcPr>
            <w:tcW w:w="1166" w:type="dxa"/>
            <w:tcBorders>
              <w:top w:val="nil"/>
              <w:left w:val="single" w:color="auto" w:sz="4" w:space="0"/>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　</w:t>
            </w:r>
          </w:p>
        </w:tc>
        <w:tc>
          <w:tcPr>
            <w:tcW w:w="1937"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　</w:t>
            </w:r>
          </w:p>
        </w:tc>
        <w:tc>
          <w:tcPr>
            <w:tcW w:w="1937"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0310</w:t>
            </w:r>
          </w:p>
        </w:tc>
        <w:tc>
          <w:tcPr>
            <w:tcW w:w="3756"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合剂</w:t>
            </w:r>
          </w:p>
        </w:tc>
      </w:tr>
      <w:tr>
        <w:tblPrEx>
          <w:tblCellMar>
            <w:top w:w="0" w:type="dxa"/>
            <w:left w:w="108" w:type="dxa"/>
            <w:bottom w:w="0" w:type="dxa"/>
            <w:right w:w="108" w:type="dxa"/>
          </w:tblCellMar>
        </w:tblPrEx>
        <w:trPr>
          <w:trHeight w:val="131" w:hRule="atLeast"/>
        </w:trPr>
        <w:tc>
          <w:tcPr>
            <w:tcW w:w="1166" w:type="dxa"/>
            <w:tcBorders>
              <w:top w:val="nil"/>
              <w:left w:val="single" w:color="auto" w:sz="4" w:space="0"/>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　</w:t>
            </w:r>
          </w:p>
        </w:tc>
        <w:tc>
          <w:tcPr>
            <w:tcW w:w="1937"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　</w:t>
            </w:r>
          </w:p>
        </w:tc>
        <w:tc>
          <w:tcPr>
            <w:tcW w:w="1937"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0311</w:t>
            </w:r>
          </w:p>
        </w:tc>
        <w:tc>
          <w:tcPr>
            <w:tcW w:w="3756"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酊剂</w:t>
            </w:r>
          </w:p>
        </w:tc>
      </w:tr>
      <w:tr>
        <w:tblPrEx>
          <w:tblCellMar>
            <w:top w:w="0" w:type="dxa"/>
            <w:left w:w="108" w:type="dxa"/>
            <w:bottom w:w="0" w:type="dxa"/>
            <w:right w:w="108" w:type="dxa"/>
          </w:tblCellMar>
        </w:tblPrEx>
        <w:trPr>
          <w:trHeight w:val="131" w:hRule="atLeast"/>
        </w:trPr>
        <w:tc>
          <w:tcPr>
            <w:tcW w:w="1166" w:type="dxa"/>
            <w:tcBorders>
              <w:top w:val="nil"/>
              <w:left w:val="single" w:color="auto" w:sz="4" w:space="0"/>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　</w:t>
            </w:r>
          </w:p>
        </w:tc>
        <w:tc>
          <w:tcPr>
            <w:tcW w:w="1937"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　</w:t>
            </w:r>
          </w:p>
        </w:tc>
        <w:tc>
          <w:tcPr>
            <w:tcW w:w="1937"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0312</w:t>
            </w:r>
          </w:p>
        </w:tc>
        <w:tc>
          <w:tcPr>
            <w:tcW w:w="3756"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滴剂</w:t>
            </w:r>
          </w:p>
        </w:tc>
      </w:tr>
      <w:tr>
        <w:tblPrEx>
          <w:tblCellMar>
            <w:top w:w="0" w:type="dxa"/>
            <w:left w:w="108" w:type="dxa"/>
            <w:bottom w:w="0" w:type="dxa"/>
            <w:right w:w="108" w:type="dxa"/>
          </w:tblCellMar>
        </w:tblPrEx>
        <w:trPr>
          <w:trHeight w:val="131" w:hRule="atLeast"/>
        </w:trPr>
        <w:tc>
          <w:tcPr>
            <w:tcW w:w="1166" w:type="dxa"/>
            <w:tcBorders>
              <w:top w:val="nil"/>
              <w:left w:val="single" w:color="auto" w:sz="4" w:space="0"/>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　</w:t>
            </w:r>
          </w:p>
        </w:tc>
        <w:tc>
          <w:tcPr>
            <w:tcW w:w="1937"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　</w:t>
            </w:r>
          </w:p>
        </w:tc>
        <w:tc>
          <w:tcPr>
            <w:tcW w:w="1937"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0313</w:t>
            </w:r>
          </w:p>
        </w:tc>
        <w:tc>
          <w:tcPr>
            <w:tcW w:w="3756"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混悬滴剂</w:t>
            </w:r>
          </w:p>
        </w:tc>
      </w:tr>
      <w:tr>
        <w:tblPrEx>
          <w:tblCellMar>
            <w:top w:w="0" w:type="dxa"/>
            <w:left w:w="108" w:type="dxa"/>
            <w:bottom w:w="0" w:type="dxa"/>
            <w:right w:w="108" w:type="dxa"/>
          </w:tblCellMar>
        </w:tblPrEx>
        <w:trPr>
          <w:trHeight w:val="131" w:hRule="atLeast"/>
        </w:trPr>
        <w:tc>
          <w:tcPr>
            <w:tcW w:w="1166" w:type="dxa"/>
            <w:tcBorders>
              <w:top w:val="nil"/>
              <w:left w:val="single" w:color="auto" w:sz="4" w:space="0"/>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　</w:t>
            </w:r>
          </w:p>
        </w:tc>
        <w:tc>
          <w:tcPr>
            <w:tcW w:w="1937"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　</w:t>
            </w:r>
          </w:p>
        </w:tc>
        <w:tc>
          <w:tcPr>
            <w:tcW w:w="1937"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0314</w:t>
            </w:r>
          </w:p>
        </w:tc>
        <w:tc>
          <w:tcPr>
            <w:tcW w:w="3756"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糖浆剂（含干糖浆剂）</w:t>
            </w:r>
          </w:p>
        </w:tc>
      </w:tr>
      <w:tr>
        <w:tblPrEx>
          <w:tblCellMar>
            <w:top w:w="0" w:type="dxa"/>
            <w:left w:w="108" w:type="dxa"/>
            <w:bottom w:w="0" w:type="dxa"/>
            <w:right w:w="108" w:type="dxa"/>
          </w:tblCellMar>
        </w:tblPrEx>
        <w:trPr>
          <w:trHeight w:val="131" w:hRule="atLeast"/>
        </w:trPr>
        <w:tc>
          <w:tcPr>
            <w:tcW w:w="1166" w:type="dxa"/>
            <w:tcBorders>
              <w:top w:val="nil"/>
              <w:left w:val="single" w:color="auto" w:sz="4" w:space="0"/>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04</w:t>
            </w:r>
          </w:p>
        </w:tc>
        <w:tc>
          <w:tcPr>
            <w:tcW w:w="1937"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丸剂</w:t>
            </w:r>
          </w:p>
        </w:tc>
        <w:tc>
          <w:tcPr>
            <w:tcW w:w="1937"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　</w:t>
            </w:r>
          </w:p>
        </w:tc>
        <w:tc>
          <w:tcPr>
            <w:tcW w:w="3756"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　</w:t>
            </w:r>
          </w:p>
        </w:tc>
      </w:tr>
      <w:tr>
        <w:tblPrEx>
          <w:tblCellMar>
            <w:top w:w="0" w:type="dxa"/>
            <w:left w:w="108" w:type="dxa"/>
            <w:bottom w:w="0" w:type="dxa"/>
            <w:right w:w="108" w:type="dxa"/>
          </w:tblCellMar>
        </w:tblPrEx>
        <w:trPr>
          <w:trHeight w:val="131" w:hRule="atLeast"/>
        </w:trPr>
        <w:tc>
          <w:tcPr>
            <w:tcW w:w="1166" w:type="dxa"/>
            <w:tcBorders>
              <w:top w:val="nil"/>
              <w:left w:val="single" w:color="auto" w:sz="4" w:space="0"/>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　</w:t>
            </w:r>
          </w:p>
        </w:tc>
        <w:tc>
          <w:tcPr>
            <w:tcW w:w="1937"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　</w:t>
            </w:r>
          </w:p>
        </w:tc>
        <w:tc>
          <w:tcPr>
            <w:tcW w:w="1937"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0401</w:t>
            </w:r>
          </w:p>
        </w:tc>
        <w:tc>
          <w:tcPr>
            <w:tcW w:w="3756"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丸剂</w:t>
            </w:r>
          </w:p>
        </w:tc>
      </w:tr>
      <w:tr>
        <w:tblPrEx>
          <w:tblCellMar>
            <w:top w:w="0" w:type="dxa"/>
            <w:left w:w="108" w:type="dxa"/>
            <w:bottom w:w="0" w:type="dxa"/>
            <w:right w:w="108" w:type="dxa"/>
          </w:tblCellMar>
        </w:tblPrEx>
        <w:trPr>
          <w:trHeight w:val="131" w:hRule="atLeast"/>
        </w:trPr>
        <w:tc>
          <w:tcPr>
            <w:tcW w:w="1166" w:type="dxa"/>
            <w:tcBorders>
              <w:top w:val="nil"/>
              <w:left w:val="single" w:color="auto" w:sz="4" w:space="0"/>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　</w:t>
            </w:r>
          </w:p>
        </w:tc>
        <w:tc>
          <w:tcPr>
            <w:tcW w:w="1937"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　</w:t>
            </w:r>
          </w:p>
        </w:tc>
        <w:tc>
          <w:tcPr>
            <w:tcW w:w="1937"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0402</w:t>
            </w:r>
          </w:p>
        </w:tc>
        <w:tc>
          <w:tcPr>
            <w:tcW w:w="3756"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滴丸</w:t>
            </w:r>
          </w:p>
        </w:tc>
      </w:tr>
      <w:tr>
        <w:tblPrEx>
          <w:tblCellMar>
            <w:top w:w="0" w:type="dxa"/>
            <w:left w:w="108" w:type="dxa"/>
            <w:bottom w:w="0" w:type="dxa"/>
            <w:right w:w="108" w:type="dxa"/>
          </w:tblCellMar>
        </w:tblPrEx>
        <w:trPr>
          <w:trHeight w:val="131" w:hRule="atLeast"/>
        </w:trPr>
        <w:tc>
          <w:tcPr>
            <w:tcW w:w="1166" w:type="dxa"/>
            <w:tcBorders>
              <w:top w:val="nil"/>
              <w:left w:val="single" w:color="auto" w:sz="4" w:space="0"/>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　</w:t>
            </w:r>
          </w:p>
        </w:tc>
        <w:tc>
          <w:tcPr>
            <w:tcW w:w="1937"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　</w:t>
            </w:r>
          </w:p>
        </w:tc>
        <w:tc>
          <w:tcPr>
            <w:tcW w:w="1937"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0403</w:t>
            </w:r>
          </w:p>
        </w:tc>
        <w:tc>
          <w:tcPr>
            <w:tcW w:w="3756"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糖丸</w:t>
            </w:r>
          </w:p>
        </w:tc>
      </w:tr>
      <w:tr>
        <w:tblPrEx>
          <w:tblCellMar>
            <w:top w:w="0" w:type="dxa"/>
            <w:left w:w="108" w:type="dxa"/>
            <w:bottom w:w="0" w:type="dxa"/>
            <w:right w:w="108" w:type="dxa"/>
          </w:tblCellMar>
        </w:tblPrEx>
        <w:trPr>
          <w:trHeight w:val="131" w:hRule="atLeast"/>
        </w:trPr>
        <w:tc>
          <w:tcPr>
            <w:tcW w:w="1166" w:type="dxa"/>
            <w:tcBorders>
              <w:top w:val="nil"/>
              <w:left w:val="single" w:color="auto" w:sz="4" w:space="0"/>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05</w:t>
            </w:r>
          </w:p>
        </w:tc>
        <w:tc>
          <w:tcPr>
            <w:tcW w:w="1937"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颗粒剂</w:t>
            </w:r>
          </w:p>
        </w:tc>
        <w:tc>
          <w:tcPr>
            <w:tcW w:w="1937"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　</w:t>
            </w:r>
          </w:p>
        </w:tc>
        <w:tc>
          <w:tcPr>
            <w:tcW w:w="3756"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　</w:t>
            </w:r>
          </w:p>
        </w:tc>
      </w:tr>
      <w:tr>
        <w:tblPrEx>
          <w:tblCellMar>
            <w:top w:w="0" w:type="dxa"/>
            <w:left w:w="108" w:type="dxa"/>
            <w:bottom w:w="0" w:type="dxa"/>
            <w:right w:w="108" w:type="dxa"/>
          </w:tblCellMar>
        </w:tblPrEx>
        <w:trPr>
          <w:trHeight w:val="131" w:hRule="atLeast"/>
        </w:trPr>
        <w:tc>
          <w:tcPr>
            <w:tcW w:w="1166" w:type="dxa"/>
            <w:tcBorders>
              <w:top w:val="nil"/>
              <w:left w:val="single" w:color="auto" w:sz="4" w:space="0"/>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　</w:t>
            </w:r>
          </w:p>
        </w:tc>
        <w:tc>
          <w:tcPr>
            <w:tcW w:w="1937"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　</w:t>
            </w:r>
          </w:p>
        </w:tc>
        <w:tc>
          <w:tcPr>
            <w:tcW w:w="1937"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0501</w:t>
            </w:r>
          </w:p>
        </w:tc>
        <w:tc>
          <w:tcPr>
            <w:tcW w:w="3756"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颗粒剂</w:t>
            </w:r>
          </w:p>
        </w:tc>
      </w:tr>
      <w:tr>
        <w:tblPrEx>
          <w:tblCellMar>
            <w:top w:w="0" w:type="dxa"/>
            <w:left w:w="108" w:type="dxa"/>
            <w:bottom w:w="0" w:type="dxa"/>
            <w:right w:w="108" w:type="dxa"/>
          </w:tblCellMar>
        </w:tblPrEx>
        <w:trPr>
          <w:trHeight w:val="131" w:hRule="atLeast"/>
        </w:trPr>
        <w:tc>
          <w:tcPr>
            <w:tcW w:w="1166" w:type="dxa"/>
            <w:tcBorders>
              <w:top w:val="nil"/>
              <w:left w:val="single" w:color="auto" w:sz="4" w:space="0"/>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　</w:t>
            </w:r>
          </w:p>
        </w:tc>
        <w:tc>
          <w:tcPr>
            <w:tcW w:w="1937"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　</w:t>
            </w:r>
          </w:p>
        </w:tc>
        <w:tc>
          <w:tcPr>
            <w:tcW w:w="1937"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0502</w:t>
            </w:r>
          </w:p>
        </w:tc>
        <w:tc>
          <w:tcPr>
            <w:tcW w:w="3756"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肠溶颗粒剂</w:t>
            </w:r>
          </w:p>
        </w:tc>
      </w:tr>
      <w:tr>
        <w:tblPrEx>
          <w:tblCellMar>
            <w:top w:w="0" w:type="dxa"/>
            <w:left w:w="108" w:type="dxa"/>
            <w:bottom w:w="0" w:type="dxa"/>
            <w:right w:w="108" w:type="dxa"/>
          </w:tblCellMar>
        </w:tblPrEx>
        <w:trPr>
          <w:trHeight w:val="131" w:hRule="atLeast"/>
        </w:trPr>
        <w:tc>
          <w:tcPr>
            <w:tcW w:w="1166" w:type="dxa"/>
            <w:tcBorders>
              <w:top w:val="nil"/>
              <w:left w:val="single" w:color="auto" w:sz="4" w:space="0"/>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06</w:t>
            </w:r>
          </w:p>
        </w:tc>
        <w:tc>
          <w:tcPr>
            <w:tcW w:w="1937"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口服散剂</w:t>
            </w:r>
          </w:p>
        </w:tc>
        <w:tc>
          <w:tcPr>
            <w:tcW w:w="1937"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　</w:t>
            </w:r>
          </w:p>
        </w:tc>
        <w:tc>
          <w:tcPr>
            <w:tcW w:w="3756"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　</w:t>
            </w:r>
          </w:p>
        </w:tc>
      </w:tr>
      <w:tr>
        <w:tblPrEx>
          <w:tblCellMar>
            <w:top w:w="0" w:type="dxa"/>
            <w:left w:w="108" w:type="dxa"/>
            <w:bottom w:w="0" w:type="dxa"/>
            <w:right w:w="108" w:type="dxa"/>
          </w:tblCellMar>
        </w:tblPrEx>
        <w:trPr>
          <w:trHeight w:val="131" w:hRule="atLeast"/>
        </w:trPr>
        <w:tc>
          <w:tcPr>
            <w:tcW w:w="1166" w:type="dxa"/>
            <w:tcBorders>
              <w:top w:val="nil"/>
              <w:left w:val="single" w:color="auto" w:sz="4" w:space="0"/>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　</w:t>
            </w:r>
          </w:p>
        </w:tc>
        <w:tc>
          <w:tcPr>
            <w:tcW w:w="1937"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　</w:t>
            </w:r>
          </w:p>
        </w:tc>
        <w:tc>
          <w:tcPr>
            <w:tcW w:w="1937"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0601</w:t>
            </w:r>
          </w:p>
        </w:tc>
        <w:tc>
          <w:tcPr>
            <w:tcW w:w="3756"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散剂</w:t>
            </w:r>
          </w:p>
        </w:tc>
      </w:tr>
      <w:tr>
        <w:tblPrEx>
          <w:tblCellMar>
            <w:top w:w="0" w:type="dxa"/>
            <w:left w:w="108" w:type="dxa"/>
            <w:bottom w:w="0" w:type="dxa"/>
            <w:right w:w="108" w:type="dxa"/>
          </w:tblCellMar>
        </w:tblPrEx>
        <w:trPr>
          <w:trHeight w:val="131" w:hRule="atLeast"/>
        </w:trPr>
        <w:tc>
          <w:tcPr>
            <w:tcW w:w="1166" w:type="dxa"/>
            <w:tcBorders>
              <w:top w:val="nil"/>
              <w:left w:val="single" w:color="auto" w:sz="4" w:space="0"/>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　</w:t>
            </w:r>
          </w:p>
        </w:tc>
        <w:tc>
          <w:tcPr>
            <w:tcW w:w="1937"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　</w:t>
            </w:r>
          </w:p>
        </w:tc>
        <w:tc>
          <w:tcPr>
            <w:tcW w:w="1937"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0602</w:t>
            </w:r>
          </w:p>
        </w:tc>
        <w:tc>
          <w:tcPr>
            <w:tcW w:w="3756"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药粉</w:t>
            </w:r>
          </w:p>
        </w:tc>
      </w:tr>
      <w:tr>
        <w:tblPrEx>
          <w:tblCellMar>
            <w:top w:w="0" w:type="dxa"/>
            <w:left w:w="108" w:type="dxa"/>
            <w:bottom w:w="0" w:type="dxa"/>
            <w:right w:w="108" w:type="dxa"/>
          </w:tblCellMar>
        </w:tblPrEx>
        <w:trPr>
          <w:trHeight w:val="131" w:hRule="atLeast"/>
        </w:trPr>
        <w:tc>
          <w:tcPr>
            <w:tcW w:w="1166" w:type="dxa"/>
            <w:tcBorders>
              <w:top w:val="nil"/>
              <w:left w:val="single" w:color="auto" w:sz="4" w:space="0"/>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　</w:t>
            </w:r>
          </w:p>
        </w:tc>
        <w:tc>
          <w:tcPr>
            <w:tcW w:w="1937"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　</w:t>
            </w:r>
          </w:p>
        </w:tc>
        <w:tc>
          <w:tcPr>
            <w:tcW w:w="1937"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0603</w:t>
            </w:r>
          </w:p>
        </w:tc>
        <w:tc>
          <w:tcPr>
            <w:tcW w:w="3756"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粉剂</w:t>
            </w:r>
          </w:p>
        </w:tc>
      </w:tr>
      <w:tr>
        <w:tblPrEx>
          <w:tblCellMar>
            <w:top w:w="0" w:type="dxa"/>
            <w:left w:w="108" w:type="dxa"/>
            <w:bottom w:w="0" w:type="dxa"/>
            <w:right w:w="108" w:type="dxa"/>
          </w:tblCellMar>
        </w:tblPrEx>
        <w:trPr>
          <w:trHeight w:val="131" w:hRule="atLeast"/>
        </w:trPr>
        <w:tc>
          <w:tcPr>
            <w:tcW w:w="1166" w:type="dxa"/>
            <w:tcBorders>
              <w:top w:val="nil"/>
              <w:left w:val="single" w:color="auto" w:sz="4" w:space="0"/>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07</w:t>
            </w:r>
          </w:p>
        </w:tc>
        <w:tc>
          <w:tcPr>
            <w:tcW w:w="1937"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外用散剂</w:t>
            </w:r>
          </w:p>
        </w:tc>
        <w:tc>
          <w:tcPr>
            <w:tcW w:w="1937"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　</w:t>
            </w:r>
          </w:p>
        </w:tc>
        <w:tc>
          <w:tcPr>
            <w:tcW w:w="3756"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　</w:t>
            </w:r>
          </w:p>
        </w:tc>
      </w:tr>
      <w:tr>
        <w:tblPrEx>
          <w:tblCellMar>
            <w:top w:w="0" w:type="dxa"/>
            <w:left w:w="108" w:type="dxa"/>
            <w:bottom w:w="0" w:type="dxa"/>
            <w:right w:w="108" w:type="dxa"/>
          </w:tblCellMar>
        </w:tblPrEx>
        <w:trPr>
          <w:trHeight w:val="131" w:hRule="atLeast"/>
        </w:trPr>
        <w:tc>
          <w:tcPr>
            <w:tcW w:w="1166" w:type="dxa"/>
            <w:tcBorders>
              <w:top w:val="nil"/>
              <w:left w:val="single" w:color="auto" w:sz="4" w:space="0"/>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　</w:t>
            </w:r>
          </w:p>
        </w:tc>
        <w:tc>
          <w:tcPr>
            <w:tcW w:w="1937"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　</w:t>
            </w:r>
          </w:p>
        </w:tc>
        <w:tc>
          <w:tcPr>
            <w:tcW w:w="1937"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0701</w:t>
            </w:r>
          </w:p>
        </w:tc>
        <w:tc>
          <w:tcPr>
            <w:tcW w:w="3756"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散剂</w:t>
            </w:r>
          </w:p>
        </w:tc>
      </w:tr>
      <w:tr>
        <w:tblPrEx>
          <w:tblCellMar>
            <w:top w:w="0" w:type="dxa"/>
            <w:left w:w="108" w:type="dxa"/>
            <w:bottom w:w="0" w:type="dxa"/>
            <w:right w:w="108" w:type="dxa"/>
          </w:tblCellMar>
        </w:tblPrEx>
        <w:trPr>
          <w:trHeight w:val="131" w:hRule="atLeast"/>
        </w:trPr>
        <w:tc>
          <w:tcPr>
            <w:tcW w:w="1166" w:type="dxa"/>
            <w:tcBorders>
              <w:top w:val="nil"/>
              <w:left w:val="single" w:color="auto" w:sz="4" w:space="0"/>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　</w:t>
            </w:r>
          </w:p>
        </w:tc>
        <w:tc>
          <w:tcPr>
            <w:tcW w:w="1937"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　</w:t>
            </w:r>
          </w:p>
        </w:tc>
        <w:tc>
          <w:tcPr>
            <w:tcW w:w="1937"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0702</w:t>
            </w:r>
          </w:p>
        </w:tc>
        <w:tc>
          <w:tcPr>
            <w:tcW w:w="3756"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粉剂</w:t>
            </w:r>
          </w:p>
        </w:tc>
      </w:tr>
      <w:tr>
        <w:tblPrEx>
          <w:tblCellMar>
            <w:top w:w="0" w:type="dxa"/>
            <w:left w:w="108" w:type="dxa"/>
            <w:bottom w:w="0" w:type="dxa"/>
            <w:right w:w="108" w:type="dxa"/>
          </w:tblCellMar>
        </w:tblPrEx>
        <w:trPr>
          <w:trHeight w:val="131" w:hRule="atLeast"/>
        </w:trPr>
        <w:tc>
          <w:tcPr>
            <w:tcW w:w="1166" w:type="dxa"/>
            <w:tcBorders>
              <w:top w:val="nil"/>
              <w:left w:val="single" w:color="auto" w:sz="4" w:space="0"/>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　</w:t>
            </w:r>
          </w:p>
        </w:tc>
        <w:tc>
          <w:tcPr>
            <w:tcW w:w="1937"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　</w:t>
            </w:r>
          </w:p>
        </w:tc>
        <w:tc>
          <w:tcPr>
            <w:tcW w:w="1937"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0703</w:t>
            </w:r>
          </w:p>
        </w:tc>
        <w:tc>
          <w:tcPr>
            <w:tcW w:w="3756"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撒布剂</w:t>
            </w:r>
          </w:p>
        </w:tc>
      </w:tr>
      <w:tr>
        <w:tblPrEx>
          <w:tblCellMar>
            <w:top w:w="0" w:type="dxa"/>
            <w:left w:w="108" w:type="dxa"/>
            <w:bottom w:w="0" w:type="dxa"/>
            <w:right w:w="108" w:type="dxa"/>
          </w:tblCellMar>
        </w:tblPrEx>
        <w:trPr>
          <w:trHeight w:val="131" w:hRule="atLeast"/>
        </w:trPr>
        <w:tc>
          <w:tcPr>
            <w:tcW w:w="1166" w:type="dxa"/>
            <w:tcBorders>
              <w:top w:val="nil"/>
              <w:left w:val="single" w:color="auto" w:sz="4" w:space="0"/>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　</w:t>
            </w:r>
          </w:p>
        </w:tc>
        <w:tc>
          <w:tcPr>
            <w:tcW w:w="1937"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　</w:t>
            </w:r>
          </w:p>
        </w:tc>
        <w:tc>
          <w:tcPr>
            <w:tcW w:w="1937"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0704</w:t>
            </w:r>
          </w:p>
        </w:tc>
        <w:tc>
          <w:tcPr>
            <w:tcW w:w="3756"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撒粉</w:t>
            </w:r>
          </w:p>
        </w:tc>
      </w:tr>
      <w:tr>
        <w:tblPrEx>
          <w:tblCellMar>
            <w:top w:w="0" w:type="dxa"/>
            <w:left w:w="108" w:type="dxa"/>
            <w:bottom w:w="0" w:type="dxa"/>
            <w:right w:w="108" w:type="dxa"/>
          </w:tblCellMar>
        </w:tblPrEx>
        <w:trPr>
          <w:trHeight w:val="131" w:hRule="atLeast"/>
        </w:trPr>
        <w:tc>
          <w:tcPr>
            <w:tcW w:w="1166" w:type="dxa"/>
            <w:tcBorders>
              <w:top w:val="nil"/>
              <w:left w:val="single" w:color="auto" w:sz="4" w:space="0"/>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08</w:t>
            </w:r>
          </w:p>
        </w:tc>
        <w:tc>
          <w:tcPr>
            <w:tcW w:w="1937"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软膏剂</w:t>
            </w:r>
          </w:p>
        </w:tc>
        <w:tc>
          <w:tcPr>
            <w:tcW w:w="1937"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　</w:t>
            </w:r>
          </w:p>
        </w:tc>
        <w:tc>
          <w:tcPr>
            <w:tcW w:w="3756"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　</w:t>
            </w:r>
          </w:p>
        </w:tc>
      </w:tr>
      <w:tr>
        <w:tblPrEx>
          <w:tblCellMar>
            <w:top w:w="0" w:type="dxa"/>
            <w:left w:w="108" w:type="dxa"/>
            <w:bottom w:w="0" w:type="dxa"/>
            <w:right w:w="108" w:type="dxa"/>
          </w:tblCellMar>
        </w:tblPrEx>
        <w:trPr>
          <w:trHeight w:val="131" w:hRule="atLeast"/>
        </w:trPr>
        <w:tc>
          <w:tcPr>
            <w:tcW w:w="1166" w:type="dxa"/>
            <w:tcBorders>
              <w:top w:val="nil"/>
              <w:left w:val="single" w:color="auto" w:sz="4" w:space="0"/>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　</w:t>
            </w:r>
          </w:p>
        </w:tc>
        <w:tc>
          <w:tcPr>
            <w:tcW w:w="1937"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　</w:t>
            </w:r>
          </w:p>
        </w:tc>
        <w:tc>
          <w:tcPr>
            <w:tcW w:w="1937"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0801</w:t>
            </w:r>
          </w:p>
        </w:tc>
        <w:tc>
          <w:tcPr>
            <w:tcW w:w="3756"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软膏剂</w:t>
            </w:r>
          </w:p>
        </w:tc>
      </w:tr>
      <w:tr>
        <w:tblPrEx>
          <w:tblCellMar>
            <w:top w:w="0" w:type="dxa"/>
            <w:left w:w="108" w:type="dxa"/>
            <w:bottom w:w="0" w:type="dxa"/>
            <w:right w:w="108" w:type="dxa"/>
          </w:tblCellMar>
        </w:tblPrEx>
        <w:trPr>
          <w:trHeight w:val="131" w:hRule="atLeast"/>
        </w:trPr>
        <w:tc>
          <w:tcPr>
            <w:tcW w:w="1166" w:type="dxa"/>
            <w:tcBorders>
              <w:top w:val="nil"/>
              <w:left w:val="single" w:color="auto" w:sz="4" w:space="0"/>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　</w:t>
            </w:r>
          </w:p>
        </w:tc>
        <w:tc>
          <w:tcPr>
            <w:tcW w:w="1937"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　</w:t>
            </w:r>
          </w:p>
        </w:tc>
        <w:tc>
          <w:tcPr>
            <w:tcW w:w="1937"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0802</w:t>
            </w:r>
          </w:p>
        </w:tc>
        <w:tc>
          <w:tcPr>
            <w:tcW w:w="3756"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乳膏剂</w:t>
            </w:r>
          </w:p>
        </w:tc>
      </w:tr>
      <w:tr>
        <w:tblPrEx>
          <w:tblCellMar>
            <w:top w:w="0" w:type="dxa"/>
            <w:left w:w="108" w:type="dxa"/>
            <w:bottom w:w="0" w:type="dxa"/>
            <w:right w:w="108" w:type="dxa"/>
          </w:tblCellMar>
        </w:tblPrEx>
        <w:trPr>
          <w:trHeight w:val="131" w:hRule="atLeast"/>
        </w:trPr>
        <w:tc>
          <w:tcPr>
            <w:tcW w:w="1166" w:type="dxa"/>
            <w:tcBorders>
              <w:top w:val="nil"/>
              <w:left w:val="single" w:color="auto" w:sz="4" w:space="0"/>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　</w:t>
            </w:r>
          </w:p>
        </w:tc>
        <w:tc>
          <w:tcPr>
            <w:tcW w:w="1937"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　</w:t>
            </w:r>
          </w:p>
        </w:tc>
        <w:tc>
          <w:tcPr>
            <w:tcW w:w="1937"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0803</w:t>
            </w:r>
          </w:p>
        </w:tc>
        <w:tc>
          <w:tcPr>
            <w:tcW w:w="3756"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霜剂</w:t>
            </w:r>
          </w:p>
        </w:tc>
      </w:tr>
      <w:tr>
        <w:tblPrEx>
          <w:tblCellMar>
            <w:top w:w="0" w:type="dxa"/>
            <w:left w:w="108" w:type="dxa"/>
            <w:bottom w:w="0" w:type="dxa"/>
            <w:right w:w="108" w:type="dxa"/>
          </w:tblCellMar>
        </w:tblPrEx>
        <w:trPr>
          <w:trHeight w:val="131" w:hRule="atLeast"/>
        </w:trPr>
        <w:tc>
          <w:tcPr>
            <w:tcW w:w="1166" w:type="dxa"/>
            <w:tcBorders>
              <w:top w:val="nil"/>
              <w:left w:val="single" w:color="auto" w:sz="4" w:space="0"/>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　</w:t>
            </w:r>
          </w:p>
        </w:tc>
        <w:tc>
          <w:tcPr>
            <w:tcW w:w="1937"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　</w:t>
            </w:r>
          </w:p>
        </w:tc>
        <w:tc>
          <w:tcPr>
            <w:tcW w:w="1937"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0804</w:t>
            </w:r>
          </w:p>
        </w:tc>
        <w:tc>
          <w:tcPr>
            <w:tcW w:w="3756"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糊剂</w:t>
            </w:r>
          </w:p>
        </w:tc>
      </w:tr>
      <w:tr>
        <w:tblPrEx>
          <w:tblCellMar>
            <w:top w:w="0" w:type="dxa"/>
            <w:left w:w="108" w:type="dxa"/>
            <w:bottom w:w="0" w:type="dxa"/>
            <w:right w:w="108" w:type="dxa"/>
          </w:tblCellMar>
        </w:tblPrEx>
        <w:trPr>
          <w:trHeight w:val="131" w:hRule="atLeast"/>
        </w:trPr>
        <w:tc>
          <w:tcPr>
            <w:tcW w:w="1166" w:type="dxa"/>
            <w:tcBorders>
              <w:top w:val="nil"/>
              <w:left w:val="single" w:color="auto" w:sz="4" w:space="0"/>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　</w:t>
            </w:r>
          </w:p>
        </w:tc>
        <w:tc>
          <w:tcPr>
            <w:tcW w:w="1937"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　</w:t>
            </w:r>
          </w:p>
        </w:tc>
        <w:tc>
          <w:tcPr>
            <w:tcW w:w="1937"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0805</w:t>
            </w:r>
          </w:p>
        </w:tc>
        <w:tc>
          <w:tcPr>
            <w:tcW w:w="3756"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油膏剂</w:t>
            </w:r>
          </w:p>
        </w:tc>
      </w:tr>
      <w:tr>
        <w:tblPrEx>
          <w:tblCellMar>
            <w:top w:w="0" w:type="dxa"/>
            <w:left w:w="108" w:type="dxa"/>
            <w:bottom w:w="0" w:type="dxa"/>
            <w:right w:w="108" w:type="dxa"/>
          </w:tblCellMar>
        </w:tblPrEx>
        <w:trPr>
          <w:trHeight w:val="131" w:hRule="atLeast"/>
        </w:trPr>
        <w:tc>
          <w:tcPr>
            <w:tcW w:w="1166" w:type="dxa"/>
            <w:tcBorders>
              <w:top w:val="nil"/>
              <w:left w:val="single" w:color="auto" w:sz="4" w:space="0"/>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09</w:t>
            </w:r>
          </w:p>
        </w:tc>
        <w:tc>
          <w:tcPr>
            <w:tcW w:w="1937"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贴剂</w:t>
            </w:r>
          </w:p>
        </w:tc>
        <w:tc>
          <w:tcPr>
            <w:tcW w:w="1937"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　</w:t>
            </w:r>
          </w:p>
        </w:tc>
        <w:tc>
          <w:tcPr>
            <w:tcW w:w="3756"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　</w:t>
            </w:r>
          </w:p>
        </w:tc>
      </w:tr>
      <w:tr>
        <w:tblPrEx>
          <w:tblCellMar>
            <w:top w:w="0" w:type="dxa"/>
            <w:left w:w="108" w:type="dxa"/>
            <w:bottom w:w="0" w:type="dxa"/>
            <w:right w:w="108" w:type="dxa"/>
          </w:tblCellMar>
        </w:tblPrEx>
        <w:trPr>
          <w:trHeight w:val="131" w:hRule="atLeast"/>
        </w:trPr>
        <w:tc>
          <w:tcPr>
            <w:tcW w:w="1166" w:type="dxa"/>
            <w:tcBorders>
              <w:top w:val="nil"/>
              <w:left w:val="single" w:color="auto" w:sz="4" w:space="0"/>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　</w:t>
            </w:r>
          </w:p>
        </w:tc>
        <w:tc>
          <w:tcPr>
            <w:tcW w:w="1937"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　</w:t>
            </w:r>
          </w:p>
        </w:tc>
        <w:tc>
          <w:tcPr>
            <w:tcW w:w="1937"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0901</w:t>
            </w:r>
          </w:p>
        </w:tc>
        <w:tc>
          <w:tcPr>
            <w:tcW w:w="3756"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贴剂</w:t>
            </w:r>
          </w:p>
        </w:tc>
      </w:tr>
      <w:tr>
        <w:tblPrEx>
          <w:tblCellMar>
            <w:top w:w="0" w:type="dxa"/>
            <w:left w:w="108" w:type="dxa"/>
            <w:bottom w:w="0" w:type="dxa"/>
            <w:right w:w="108" w:type="dxa"/>
          </w:tblCellMar>
        </w:tblPrEx>
        <w:trPr>
          <w:trHeight w:val="131" w:hRule="atLeast"/>
        </w:trPr>
        <w:tc>
          <w:tcPr>
            <w:tcW w:w="1166" w:type="dxa"/>
            <w:tcBorders>
              <w:top w:val="nil"/>
              <w:left w:val="single" w:color="auto" w:sz="4" w:space="0"/>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　</w:t>
            </w:r>
          </w:p>
        </w:tc>
        <w:tc>
          <w:tcPr>
            <w:tcW w:w="1937"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　</w:t>
            </w:r>
          </w:p>
        </w:tc>
        <w:tc>
          <w:tcPr>
            <w:tcW w:w="1937"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0902</w:t>
            </w:r>
          </w:p>
        </w:tc>
        <w:tc>
          <w:tcPr>
            <w:tcW w:w="3756"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贴膏剂</w:t>
            </w:r>
          </w:p>
        </w:tc>
      </w:tr>
      <w:tr>
        <w:tblPrEx>
          <w:tblCellMar>
            <w:top w:w="0" w:type="dxa"/>
            <w:left w:w="108" w:type="dxa"/>
            <w:bottom w:w="0" w:type="dxa"/>
            <w:right w:w="108" w:type="dxa"/>
          </w:tblCellMar>
        </w:tblPrEx>
        <w:trPr>
          <w:trHeight w:val="131" w:hRule="atLeast"/>
        </w:trPr>
        <w:tc>
          <w:tcPr>
            <w:tcW w:w="1166" w:type="dxa"/>
            <w:tcBorders>
              <w:top w:val="nil"/>
              <w:left w:val="single" w:color="auto" w:sz="4" w:space="0"/>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　</w:t>
            </w:r>
          </w:p>
        </w:tc>
        <w:tc>
          <w:tcPr>
            <w:tcW w:w="1937"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　</w:t>
            </w:r>
          </w:p>
        </w:tc>
        <w:tc>
          <w:tcPr>
            <w:tcW w:w="1937"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0903</w:t>
            </w:r>
          </w:p>
        </w:tc>
        <w:tc>
          <w:tcPr>
            <w:tcW w:w="3756"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膜剂</w:t>
            </w:r>
          </w:p>
        </w:tc>
      </w:tr>
      <w:tr>
        <w:tblPrEx>
          <w:tblCellMar>
            <w:top w:w="0" w:type="dxa"/>
            <w:left w:w="108" w:type="dxa"/>
            <w:bottom w:w="0" w:type="dxa"/>
            <w:right w:w="108" w:type="dxa"/>
          </w:tblCellMar>
        </w:tblPrEx>
        <w:trPr>
          <w:trHeight w:val="131" w:hRule="atLeast"/>
        </w:trPr>
        <w:tc>
          <w:tcPr>
            <w:tcW w:w="1166" w:type="dxa"/>
            <w:tcBorders>
              <w:top w:val="nil"/>
              <w:left w:val="single" w:color="auto" w:sz="4" w:space="0"/>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　</w:t>
            </w:r>
          </w:p>
        </w:tc>
        <w:tc>
          <w:tcPr>
            <w:tcW w:w="1937"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　</w:t>
            </w:r>
          </w:p>
        </w:tc>
        <w:tc>
          <w:tcPr>
            <w:tcW w:w="1937"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0904</w:t>
            </w:r>
          </w:p>
        </w:tc>
        <w:tc>
          <w:tcPr>
            <w:tcW w:w="3756"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透皮贴剂</w:t>
            </w:r>
          </w:p>
        </w:tc>
      </w:tr>
      <w:tr>
        <w:tblPrEx>
          <w:tblCellMar>
            <w:top w:w="0" w:type="dxa"/>
            <w:left w:w="108" w:type="dxa"/>
            <w:bottom w:w="0" w:type="dxa"/>
            <w:right w:w="108" w:type="dxa"/>
          </w:tblCellMar>
        </w:tblPrEx>
        <w:trPr>
          <w:trHeight w:val="131" w:hRule="atLeast"/>
        </w:trPr>
        <w:tc>
          <w:tcPr>
            <w:tcW w:w="1166" w:type="dxa"/>
            <w:tcBorders>
              <w:top w:val="nil"/>
              <w:left w:val="single" w:color="auto" w:sz="4" w:space="0"/>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10</w:t>
            </w:r>
          </w:p>
        </w:tc>
        <w:tc>
          <w:tcPr>
            <w:tcW w:w="1937"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外用液体剂</w:t>
            </w:r>
          </w:p>
        </w:tc>
        <w:tc>
          <w:tcPr>
            <w:tcW w:w="1937"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　</w:t>
            </w:r>
          </w:p>
        </w:tc>
        <w:tc>
          <w:tcPr>
            <w:tcW w:w="3756"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　</w:t>
            </w:r>
          </w:p>
        </w:tc>
      </w:tr>
      <w:tr>
        <w:tblPrEx>
          <w:tblCellMar>
            <w:top w:w="0" w:type="dxa"/>
            <w:left w:w="108" w:type="dxa"/>
            <w:bottom w:w="0" w:type="dxa"/>
            <w:right w:w="108" w:type="dxa"/>
          </w:tblCellMar>
        </w:tblPrEx>
        <w:trPr>
          <w:trHeight w:val="131" w:hRule="atLeast"/>
        </w:trPr>
        <w:tc>
          <w:tcPr>
            <w:tcW w:w="1166" w:type="dxa"/>
            <w:tcBorders>
              <w:top w:val="nil"/>
              <w:left w:val="single" w:color="auto" w:sz="4" w:space="0"/>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　</w:t>
            </w:r>
          </w:p>
        </w:tc>
        <w:tc>
          <w:tcPr>
            <w:tcW w:w="1937"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　</w:t>
            </w:r>
          </w:p>
        </w:tc>
        <w:tc>
          <w:tcPr>
            <w:tcW w:w="1937"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1001</w:t>
            </w:r>
          </w:p>
        </w:tc>
        <w:tc>
          <w:tcPr>
            <w:tcW w:w="3756"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外用溶液剂</w:t>
            </w:r>
          </w:p>
        </w:tc>
      </w:tr>
      <w:tr>
        <w:tblPrEx>
          <w:tblCellMar>
            <w:top w:w="0" w:type="dxa"/>
            <w:left w:w="108" w:type="dxa"/>
            <w:bottom w:w="0" w:type="dxa"/>
            <w:right w:w="108" w:type="dxa"/>
          </w:tblCellMar>
        </w:tblPrEx>
        <w:trPr>
          <w:trHeight w:val="131" w:hRule="atLeast"/>
        </w:trPr>
        <w:tc>
          <w:tcPr>
            <w:tcW w:w="1166" w:type="dxa"/>
            <w:tcBorders>
              <w:top w:val="nil"/>
              <w:left w:val="single" w:color="auto" w:sz="4" w:space="0"/>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　</w:t>
            </w:r>
          </w:p>
        </w:tc>
        <w:tc>
          <w:tcPr>
            <w:tcW w:w="1937"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　</w:t>
            </w:r>
          </w:p>
        </w:tc>
        <w:tc>
          <w:tcPr>
            <w:tcW w:w="1937"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1002</w:t>
            </w:r>
          </w:p>
        </w:tc>
        <w:tc>
          <w:tcPr>
            <w:tcW w:w="3756"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洗剂</w:t>
            </w:r>
          </w:p>
        </w:tc>
      </w:tr>
      <w:tr>
        <w:tblPrEx>
          <w:tblCellMar>
            <w:top w:w="0" w:type="dxa"/>
            <w:left w:w="108" w:type="dxa"/>
            <w:bottom w:w="0" w:type="dxa"/>
            <w:right w:w="108" w:type="dxa"/>
          </w:tblCellMar>
        </w:tblPrEx>
        <w:trPr>
          <w:trHeight w:val="131" w:hRule="atLeast"/>
        </w:trPr>
        <w:tc>
          <w:tcPr>
            <w:tcW w:w="1166" w:type="dxa"/>
            <w:tcBorders>
              <w:top w:val="nil"/>
              <w:left w:val="single" w:color="auto" w:sz="4" w:space="0"/>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　</w:t>
            </w:r>
          </w:p>
        </w:tc>
        <w:tc>
          <w:tcPr>
            <w:tcW w:w="1937"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　</w:t>
            </w:r>
          </w:p>
        </w:tc>
        <w:tc>
          <w:tcPr>
            <w:tcW w:w="1937"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1003</w:t>
            </w:r>
          </w:p>
        </w:tc>
        <w:tc>
          <w:tcPr>
            <w:tcW w:w="3756"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漱口剂</w:t>
            </w:r>
          </w:p>
        </w:tc>
      </w:tr>
      <w:tr>
        <w:tblPrEx>
          <w:tblCellMar>
            <w:top w:w="0" w:type="dxa"/>
            <w:left w:w="108" w:type="dxa"/>
            <w:bottom w:w="0" w:type="dxa"/>
            <w:right w:w="108" w:type="dxa"/>
          </w:tblCellMar>
        </w:tblPrEx>
        <w:trPr>
          <w:trHeight w:val="131" w:hRule="atLeast"/>
        </w:trPr>
        <w:tc>
          <w:tcPr>
            <w:tcW w:w="1166" w:type="dxa"/>
            <w:tcBorders>
              <w:top w:val="nil"/>
              <w:left w:val="single" w:color="auto" w:sz="4" w:space="0"/>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　</w:t>
            </w:r>
          </w:p>
        </w:tc>
        <w:tc>
          <w:tcPr>
            <w:tcW w:w="1937"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　</w:t>
            </w:r>
          </w:p>
        </w:tc>
        <w:tc>
          <w:tcPr>
            <w:tcW w:w="1937"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1004</w:t>
            </w:r>
          </w:p>
        </w:tc>
        <w:tc>
          <w:tcPr>
            <w:tcW w:w="3756"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含漱液</w:t>
            </w:r>
          </w:p>
        </w:tc>
      </w:tr>
      <w:tr>
        <w:tblPrEx>
          <w:tblCellMar>
            <w:top w:w="0" w:type="dxa"/>
            <w:left w:w="108" w:type="dxa"/>
            <w:bottom w:w="0" w:type="dxa"/>
            <w:right w:w="108" w:type="dxa"/>
          </w:tblCellMar>
        </w:tblPrEx>
        <w:trPr>
          <w:trHeight w:val="131" w:hRule="atLeast"/>
        </w:trPr>
        <w:tc>
          <w:tcPr>
            <w:tcW w:w="1166" w:type="dxa"/>
            <w:tcBorders>
              <w:top w:val="nil"/>
              <w:left w:val="single" w:color="auto" w:sz="4" w:space="0"/>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　</w:t>
            </w:r>
          </w:p>
        </w:tc>
        <w:tc>
          <w:tcPr>
            <w:tcW w:w="1937"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　</w:t>
            </w:r>
          </w:p>
        </w:tc>
        <w:tc>
          <w:tcPr>
            <w:tcW w:w="1937"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1005</w:t>
            </w:r>
          </w:p>
        </w:tc>
        <w:tc>
          <w:tcPr>
            <w:tcW w:w="3756"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胶浆剂</w:t>
            </w:r>
          </w:p>
        </w:tc>
      </w:tr>
      <w:tr>
        <w:tblPrEx>
          <w:tblCellMar>
            <w:top w:w="0" w:type="dxa"/>
            <w:left w:w="108" w:type="dxa"/>
            <w:bottom w:w="0" w:type="dxa"/>
            <w:right w:w="108" w:type="dxa"/>
          </w:tblCellMar>
        </w:tblPrEx>
        <w:trPr>
          <w:trHeight w:val="131" w:hRule="atLeast"/>
        </w:trPr>
        <w:tc>
          <w:tcPr>
            <w:tcW w:w="1166" w:type="dxa"/>
            <w:tcBorders>
              <w:top w:val="nil"/>
              <w:left w:val="single" w:color="auto" w:sz="4" w:space="0"/>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　</w:t>
            </w:r>
          </w:p>
        </w:tc>
        <w:tc>
          <w:tcPr>
            <w:tcW w:w="1937"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　</w:t>
            </w:r>
          </w:p>
        </w:tc>
        <w:tc>
          <w:tcPr>
            <w:tcW w:w="1937"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1006</w:t>
            </w:r>
          </w:p>
        </w:tc>
        <w:tc>
          <w:tcPr>
            <w:tcW w:w="3756"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搽剂</w:t>
            </w:r>
          </w:p>
        </w:tc>
      </w:tr>
      <w:tr>
        <w:tblPrEx>
          <w:tblCellMar>
            <w:top w:w="0" w:type="dxa"/>
            <w:left w:w="108" w:type="dxa"/>
            <w:bottom w:w="0" w:type="dxa"/>
            <w:right w:w="108" w:type="dxa"/>
          </w:tblCellMar>
        </w:tblPrEx>
        <w:trPr>
          <w:trHeight w:val="131" w:hRule="atLeast"/>
        </w:trPr>
        <w:tc>
          <w:tcPr>
            <w:tcW w:w="1166" w:type="dxa"/>
            <w:tcBorders>
              <w:top w:val="nil"/>
              <w:left w:val="single" w:color="auto" w:sz="4" w:space="0"/>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　</w:t>
            </w:r>
          </w:p>
        </w:tc>
        <w:tc>
          <w:tcPr>
            <w:tcW w:w="1937"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　</w:t>
            </w:r>
          </w:p>
        </w:tc>
        <w:tc>
          <w:tcPr>
            <w:tcW w:w="1937"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1007</w:t>
            </w:r>
          </w:p>
        </w:tc>
        <w:tc>
          <w:tcPr>
            <w:tcW w:w="3756"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酊剂</w:t>
            </w:r>
          </w:p>
        </w:tc>
      </w:tr>
      <w:tr>
        <w:tblPrEx>
          <w:tblCellMar>
            <w:top w:w="0" w:type="dxa"/>
            <w:left w:w="108" w:type="dxa"/>
            <w:bottom w:w="0" w:type="dxa"/>
            <w:right w:w="108" w:type="dxa"/>
          </w:tblCellMar>
        </w:tblPrEx>
        <w:trPr>
          <w:trHeight w:val="131" w:hRule="atLeast"/>
        </w:trPr>
        <w:tc>
          <w:tcPr>
            <w:tcW w:w="1166" w:type="dxa"/>
            <w:tcBorders>
              <w:top w:val="nil"/>
              <w:left w:val="single" w:color="auto" w:sz="4" w:space="0"/>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　</w:t>
            </w:r>
          </w:p>
        </w:tc>
        <w:tc>
          <w:tcPr>
            <w:tcW w:w="1937"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　</w:t>
            </w:r>
          </w:p>
        </w:tc>
        <w:tc>
          <w:tcPr>
            <w:tcW w:w="1937"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1008</w:t>
            </w:r>
          </w:p>
        </w:tc>
        <w:tc>
          <w:tcPr>
            <w:tcW w:w="3756"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油剂</w:t>
            </w:r>
          </w:p>
        </w:tc>
      </w:tr>
      <w:tr>
        <w:tblPrEx>
          <w:tblCellMar>
            <w:top w:w="0" w:type="dxa"/>
            <w:left w:w="108" w:type="dxa"/>
            <w:bottom w:w="0" w:type="dxa"/>
            <w:right w:w="108" w:type="dxa"/>
          </w:tblCellMar>
        </w:tblPrEx>
        <w:trPr>
          <w:trHeight w:val="131" w:hRule="atLeast"/>
        </w:trPr>
        <w:tc>
          <w:tcPr>
            <w:tcW w:w="1166" w:type="dxa"/>
            <w:tcBorders>
              <w:top w:val="nil"/>
              <w:left w:val="single" w:color="auto" w:sz="4" w:space="0"/>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11</w:t>
            </w:r>
          </w:p>
        </w:tc>
        <w:tc>
          <w:tcPr>
            <w:tcW w:w="1937"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硬膏剂</w:t>
            </w:r>
          </w:p>
        </w:tc>
        <w:tc>
          <w:tcPr>
            <w:tcW w:w="1937"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　</w:t>
            </w:r>
          </w:p>
        </w:tc>
        <w:tc>
          <w:tcPr>
            <w:tcW w:w="3756"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　</w:t>
            </w:r>
          </w:p>
        </w:tc>
      </w:tr>
      <w:tr>
        <w:tblPrEx>
          <w:tblCellMar>
            <w:top w:w="0" w:type="dxa"/>
            <w:left w:w="108" w:type="dxa"/>
            <w:bottom w:w="0" w:type="dxa"/>
            <w:right w:w="108" w:type="dxa"/>
          </w:tblCellMar>
        </w:tblPrEx>
        <w:trPr>
          <w:trHeight w:val="131" w:hRule="atLeast"/>
        </w:trPr>
        <w:tc>
          <w:tcPr>
            <w:tcW w:w="1166" w:type="dxa"/>
            <w:tcBorders>
              <w:top w:val="nil"/>
              <w:left w:val="single" w:color="auto" w:sz="4" w:space="0"/>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　</w:t>
            </w:r>
          </w:p>
        </w:tc>
        <w:tc>
          <w:tcPr>
            <w:tcW w:w="1937"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　</w:t>
            </w:r>
          </w:p>
        </w:tc>
        <w:tc>
          <w:tcPr>
            <w:tcW w:w="1937"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1101</w:t>
            </w:r>
          </w:p>
        </w:tc>
        <w:tc>
          <w:tcPr>
            <w:tcW w:w="3756"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硬膏剂</w:t>
            </w:r>
          </w:p>
        </w:tc>
      </w:tr>
      <w:tr>
        <w:tblPrEx>
          <w:tblCellMar>
            <w:top w:w="0" w:type="dxa"/>
            <w:left w:w="108" w:type="dxa"/>
            <w:bottom w:w="0" w:type="dxa"/>
            <w:right w:w="108" w:type="dxa"/>
          </w:tblCellMar>
        </w:tblPrEx>
        <w:trPr>
          <w:trHeight w:val="131" w:hRule="atLeast"/>
        </w:trPr>
        <w:tc>
          <w:tcPr>
            <w:tcW w:w="1166" w:type="dxa"/>
            <w:tcBorders>
              <w:top w:val="nil"/>
              <w:left w:val="single" w:color="auto" w:sz="4" w:space="0"/>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　</w:t>
            </w:r>
          </w:p>
        </w:tc>
        <w:tc>
          <w:tcPr>
            <w:tcW w:w="1937"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　</w:t>
            </w:r>
          </w:p>
        </w:tc>
        <w:tc>
          <w:tcPr>
            <w:tcW w:w="1937"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1102</w:t>
            </w:r>
          </w:p>
        </w:tc>
        <w:tc>
          <w:tcPr>
            <w:tcW w:w="3756"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亲水硬膏剂</w:t>
            </w:r>
          </w:p>
        </w:tc>
      </w:tr>
      <w:tr>
        <w:tblPrEx>
          <w:tblCellMar>
            <w:top w:w="0" w:type="dxa"/>
            <w:left w:w="108" w:type="dxa"/>
            <w:bottom w:w="0" w:type="dxa"/>
            <w:right w:w="108" w:type="dxa"/>
          </w:tblCellMar>
        </w:tblPrEx>
        <w:trPr>
          <w:trHeight w:val="131" w:hRule="atLeast"/>
        </w:trPr>
        <w:tc>
          <w:tcPr>
            <w:tcW w:w="1166" w:type="dxa"/>
            <w:tcBorders>
              <w:top w:val="nil"/>
              <w:left w:val="single" w:color="auto" w:sz="4" w:space="0"/>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12</w:t>
            </w:r>
          </w:p>
        </w:tc>
        <w:tc>
          <w:tcPr>
            <w:tcW w:w="1937"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凝胶剂</w:t>
            </w:r>
          </w:p>
        </w:tc>
        <w:tc>
          <w:tcPr>
            <w:tcW w:w="1937"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　</w:t>
            </w:r>
          </w:p>
        </w:tc>
        <w:tc>
          <w:tcPr>
            <w:tcW w:w="3756"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　</w:t>
            </w:r>
          </w:p>
        </w:tc>
      </w:tr>
      <w:tr>
        <w:tblPrEx>
          <w:tblCellMar>
            <w:top w:w="0" w:type="dxa"/>
            <w:left w:w="108" w:type="dxa"/>
            <w:bottom w:w="0" w:type="dxa"/>
            <w:right w:w="108" w:type="dxa"/>
          </w:tblCellMar>
        </w:tblPrEx>
        <w:trPr>
          <w:trHeight w:val="131" w:hRule="atLeast"/>
        </w:trPr>
        <w:tc>
          <w:tcPr>
            <w:tcW w:w="1166" w:type="dxa"/>
            <w:tcBorders>
              <w:top w:val="nil"/>
              <w:left w:val="single" w:color="auto" w:sz="4" w:space="0"/>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　</w:t>
            </w:r>
          </w:p>
        </w:tc>
        <w:tc>
          <w:tcPr>
            <w:tcW w:w="1937"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　</w:t>
            </w:r>
          </w:p>
        </w:tc>
        <w:tc>
          <w:tcPr>
            <w:tcW w:w="1937"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1201</w:t>
            </w:r>
          </w:p>
        </w:tc>
        <w:tc>
          <w:tcPr>
            <w:tcW w:w="3756"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乳胶剂</w:t>
            </w:r>
          </w:p>
        </w:tc>
      </w:tr>
      <w:tr>
        <w:tblPrEx>
          <w:tblCellMar>
            <w:top w:w="0" w:type="dxa"/>
            <w:left w:w="108" w:type="dxa"/>
            <w:bottom w:w="0" w:type="dxa"/>
            <w:right w:w="108" w:type="dxa"/>
          </w:tblCellMar>
        </w:tblPrEx>
        <w:trPr>
          <w:trHeight w:val="131" w:hRule="atLeast"/>
        </w:trPr>
        <w:tc>
          <w:tcPr>
            <w:tcW w:w="1166" w:type="dxa"/>
            <w:tcBorders>
              <w:top w:val="nil"/>
              <w:left w:val="single" w:color="auto" w:sz="4" w:space="0"/>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　</w:t>
            </w:r>
          </w:p>
        </w:tc>
        <w:tc>
          <w:tcPr>
            <w:tcW w:w="1937"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　</w:t>
            </w:r>
          </w:p>
        </w:tc>
        <w:tc>
          <w:tcPr>
            <w:tcW w:w="1937"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1202</w:t>
            </w:r>
          </w:p>
        </w:tc>
        <w:tc>
          <w:tcPr>
            <w:tcW w:w="3756"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凝胶剂</w:t>
            </w:r>
          </w:p>
        </w:tc>
      </w:tr>
      <w:tr>
        <w:tblPrEx>
          <w:tblCellMar>
            <w:top w:w="0" w:type="dxa"/>
            <w:left w:w="108" w:type="dxa"/>
            <w:bottom w:w="0" w:type="dxa"/>
            <w:right w:w="108" w:type="dxa"/>
          </w:tblCellMar>
        </w:tblPrEx>
        <w:trPr>
          <w:trHeight w:val="131" w:hRule="atLeast"/>
        </w:trPr>
        <w:tc>
          <w:tcPr>
            <w:tcW w:w="1166" w:type="dxa"/>
            <w:tcBorders>
              <w:top w:val="nil"/>
              <w:left w:val="single" w:color="auto" w:sz="4" w:space="0"/>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13</w:t>
            </w:r>
          </w:p>
        </w:tc>
        <w:tc>
          <w:tcPr>
            <w:tcW w:w="1937"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涂剂</w:t>
            </w:r>
          </w:p>
        </w:tc>
        <w:tc>
          <w:tcPr>
            <w:tcW w:w="1937"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　</w:t>
            </w:r>
          </w:p>
        </w:tc>
        <w:tc>
          <w:tcPr>
            <w:tcW w:w="3756"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　</w:t>
            </w:r>
          </w:p>
        </w:tc>
      </w:tr>
      <w:tr>
        <w:tblPrEx>
          <w:tblCellMar>
            <w:top w:w="0" w:type="dxa"/>
            <w:left w:w="108" w:type="dxa"/>
            <w:bottom w:w="0" w:type="dxa"/>
            <w:right w:w="108" w:type="dxa"/>
          </w:tblCellMar>
        </w:tblPrEx>
        <w:trPr>
          <w:trHeight w:val="131" w:hRule="atLeast"/>
        </w:trPr>
        <w:tc>
          <w:tcPr>
            <w:tcW w:w="1166" w:type="dxa"/>
            <w:tcBorders>
              <w:top w:val="nil"/>
              <w:left w:val="single" w:color="auto" w:sz="4" w:space="0"/>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　</w:t>
            </w:r>
          </w:p>
        </w:tc>
        <w:tc>
          <w:tcPr>
            <w:tcW w:w="1937"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　</w:t>
            </w:r>
          </w:p>
        </w:tc>
        <w:tc>
          <w:tcPr>
            <w:tcW w:w="1937"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1301</w:t>
            </w:r>
          </w:p>
        </w:tc>
        <w:tc>
          <w:tcPr>
            <w:tcW w:w="3756"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涂剂</w:t>
            </w:r>
          </w:p>
        </w:tc>
      </w:tr>
      <w:tr>
        <w:tblPrEx>
          <w:tblCellMar>
            <w:top w:w="0" w:type="dxa"/>
            <w:left w:w="108" w:type="dxa"/>
            <w:bottom w:w="0" w:type="dxa"/>
            <w:right w:w="108" w:type="dxa"/>
          </w:tblCellMar>
        </w:tblPrEx>
        <w:trPr>
          <w:trHeight w:val="131" w:hRule="atLeast"/>
        </w:trPr>
        <w:tc>
          <w:tcPr>
            <w:tcW w:w="1166" w:type="dxa"/>
            <w:tcBorders>
              <w:top w:val="nil"/>
              <w:left w:val="single" w:color="auto" w:sz="4" w:space="0"/>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　</w:t>
            </w:r>
          </w:p>
        </w:tc>
        <w:tc>
          <w:tcPr>
            <w:tcW w:w="1937"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　</w:t>
            </w:r>
          </w:p>
        </w:tc>
        <w:tc>
          <w:tcPr>
            <w:tcW w:w="1937"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1302</w:t>
            </w:r>
          </w:p>
        </w:tc>
        <w:tc>
          <w:tcPr>
            <w:tcW w:w="3756"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涂膜剂</w:t>
            </w:r>
          </w:p>
        </w:tc>
      </w:tr>
      <w:tr>
        <w:tblPrEx>
          <w:tblCellMar>
            <w:top w:w="0" w:type="dxa"/>
            <w:left w:w="108" w:type="dxa"/>
            <w:bottom w:w="0" w:type="dxa"/>
            <w:right w:w="108" w:type="dxa"/>
          </w:tblCellMar>
        </w:tblPrEx>
        <w:trPr>
          <w:trHeight w:val="131" w:hRule="atLeast"/>
        </w:trPr>
        <w:tc>
          <w:tcPr>
            <w:tcW w:w="1166" w:type="dxa"/>
            <w:tcBorders>
              <w:top w:val="nil"/>
              <w:left w:val="single" w:color="auto" w:sz="4" w:space="0"/>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　</w:t>
            </w:r>
          </w:p>
        </w:tc>
        <w:tc>
          <w:tcPr>
            <w:tcW w:w="1937"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　</w:t>
            </w:r>
          </w:p>
        </w:tc>
        <w:tc>
          <w:tcPr>
            <w:tcW w:w="1937"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1303</w:t>
            </w:r>
          </w:p>
        </w:tc>
        <w:tc>
          <w:tcPr>
            <w:tcW w:w="3756"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涂布剂</w:t>
            </w:r>
          </w:p>
        </w:tc>
      </w:tr>
      <w:tr>
        <w:tblPrEx>
          <w:tblCellMar>
            <w:top w:w="0" w:type="dxa"/>
            <w:left w:w="108" w:type="dxa"/>
            <w:bottom w:w="0" w:type="dxa"/>
            <w:right w:w="108" w:type="dxa"/>
          </w:tblCellMar>
        </w:tblPrEx>
        <w:trPr>
          <w:trHeight w:val="131" w:hRule="atLeast"/>
        </w:trPr>
        <w:tc>
          <w:tcPr>
            <w:tcW w:w="1166" w:type="dxa"/>
            <w:tcBorders>
              <w:top w:val="nil"/>
              <w:left w:val="single" w:color="auto" w:sz="4" w:space="0"/>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14</w:t>
            </w:r>
          </w:p>
        </w:tc>
        <w:tc>
          <w:tcPr>
            <w:tcW w:w="1937"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栓剂</w:t>
            </w:r>
          </w:p>
        </w:tc>
        <w:tc>
          <w:tcPr>
            <w:tcW w:w="1937"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　</w:t>
            </w:r>
          </w:p>
        </w:tc>
        <w:tc>
          <w:tcPr>
            <w:tcW w:w="3756"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　</w:t>
            </w:r>
          </w:p>
        </w:tc>
      </w:tr>
      <w:tr>
        <w:tblPrEx>
          <w:tblCellMar>
            <w:top w:w="0" w:type="dxa"/>
            <w:left w:w="108" w:type="dxa"/>
            <w:bottom w:w="0" w:type="dxa"/>
            <w:right w:w="108" w:type="dxa"/>
          </w:tblCellMar>
        </w:tblPrEx>
        <w:trPr>
          <w:trHeight w:val="131" w:hRule="atLeast"/>
        </w:trPr>
        <w:tc>
          <w:tcPr>
            <w:tcW w:w="1166" w:type="dxa"/>
            <w:tcBorders>
              <w:top w:val="nil"/>
              <w:left w:val="single" w:color="auto" w:sz="4" w:space="0"/>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　</w:t>
            </w:r>
          </w:p>
        </w:tc>
        <w:tc>
          <w:tcPr>
            <w:tcW w:w="1937"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　</w:t>
            </w:r>
          </w:p>
        </w:tc>
        <w:tc>
          <w:tcPr>
            <w:tcW w:w="1937"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1401</w:t>
            </w:r>
          </w:p>
        </w:tc>
        <w:tc>
          <w:tcPr>
            <w:tcW w:w="3756"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栓剂</w:t>
            </w:r>
          </w:p>
        </w:tc>
      </w:tr>
      <w:tr>
        <w:tblPrEx>
          <w:tblCellMar>
            <w:top w:w="0" w:type="dxa"/>
            <w:left w:w="108" w:type="dxa"/>
            <w:bottom w:w="0" w:type="dxa"/>
            <w:right w:w="108" w:type="dxa"/>
          </w:tblCellMar>
        </w:tblPrEx>
        <w:trPr>
          <w:trHeight w:val="131" w:hRule="atLeast"/>
        </w:trPr>
        <w:tc>
          <w:tcPr>
            <w:tcW w:w="1166" w:type="dxa"/>
            <w:tcBorders>
              <w:top w:val="nil"/>
              <w:left w:val="single" w:color="auto" w:sz="4" w:space="0"/>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　</w:t>
            </w:r>
          </w:p>
        </w:tc>
        <w:tc>
          <w:tcPr>
            <w:tcW w:w="1937"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　</w:t>
            </w:r>
          </w:p>
        </w:tc>
        <w:tc>
          <w:tcPr>
            <w:tcW w:w="1937"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1402</w:t>
            </w:r>
          </w:p>
        </w:tc>
        <w:tc>
          <w:tcPr>
            <w:tcW w:w="3756"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肛门栓</w:t>
            </w:r>
          </w:p>
        </w:tc>
      </w:tr>
      <w:tr>
        <w:tblPrEx>
          <w:tblCellMar>
            <w:top w:w="0" w:type="dxa"/>
            <w:left w:w="108" w:type="dxa"/>
            <w:bottom w:w="0" w:type="dxa"/>
            <w:right w:w="108" w:type="dxa"/>
          </w:tblCellMar>
        </w:tblPrEx>
        <w:trPr>
          <w:trHeight w:val="131" w:hRule="atLeast"/>
        </w:trPr>
        <w:tc>
          <w:tcPr>
            <w:tcW w:w="1166" w:type="dxa"/>
            <w:tcBorders>
              <w:top w:val="nil"/>
              <w:left w:val="single" w:color="auto" w:sz="4" w:space="0"/>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　</w:t>
            </w:r>
          </w:p>
        </w:tc>
        <w:tc>
          <w:tcPr>
            <w:tcW w:w="1937"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　</w:t>
            </w:r>
          </w:p>
        </w:tc>
        <w:tc>
          <w:tcPr>
            <w:tcW w:w="1937"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1403</w:t>
            </w:r>
          </w:p>
        </w:tc>
        <w:tc>
          <w:tcPr>
            <w:tcW w:w="3756"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阴道栓</w:t>
            </w:r>
          </w:p>
        </w:tc>
      </w:tr>
      <w:tr>
        <w:tblPrEx>
          <w:tblCellMar>
            <w:top w:w="0" w:type="dxa"/>
            <w:left w:w="108" w:type="dxa"/>
            <w:bottom w:w="0" w:type="dxa"/>
            <w:right w:w="108" w:type="dxa"/>
          </w:tblCellMar>
        </w:tblPrEx>
        <w:trPr>
          <w:trHeight w:val="131" w:hRule="atLeast"/>
        </w:trPr>
        <w:tc>
          <w:tcPr>
            <w:tcW w:w="1166" w:type="dxa"/>
            <w:tcBorders>
              <w:top w:val="nil"/>
              <w:left w:val="single" w:color="auto" w:sz="4" w:space="0"/>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15</w:t>
            </w:r>
          </w:p>
        </w:tc>
        <w:tc>
          <w:tcPr>
            <w:tcW w:w="1937"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滴眼剂</w:t>
            </w:r>
          </w:p>
        </w:tc>
        <w:tc>
          <w:tcPr>
            <w:tcW w:w="1937"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　</w:t>
            </w:r>
          </w:p>
        </w:tc>
        <w:tc>
          <w:tcPr>
            <w:tcW w:w="3756"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　</w:t>
            </w:r>
          </w:p>
        </w:tc>
      </w:tr>
      <w:tr>
        <w:tblPrEx>
          <w:tblCellMar>
            <w:top w:w="0" w:type="dxa"/>
            <w:left w:w="108" w:type="dxa"/>
            <w:bottom w:w="0" w:type="dxa"/>
            <w:right w:w="108" w:type="dxa"/>
          </w:tblCellMar>
        </w:tblPrEx>
        <w:trPr>
          <w:trHeight w:val="131" w:hRule="atLeast"/>
        </w:trPr>
        <w:tc>
          <w:tcPr>
            <w:tcW w:w="1166" w:type="dxa"/>
            <w:tcBorders>
              <w:top w:val="nil"/>
              <w:left w:val="single" w:color="auto" w:sz="4" w:space="0"/>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　</w:t>
            </w:r>
          </w:p>
        </w:tc>
        <w:tc>
          <w:tcPr>
            <w:tcW w:w="1937"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　</w:t>
            </w:r>
          </w:p>
        </w:tc>
        <w:tc>
          <w:tcPr>
            <w:tcW w:w="1937"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1501</w:t>
            </w:r>
          </w:p>
        </w:tc>
        <w:tc>
          <w:tcPr>
            <w:tcW w:w="3756"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滴眼剂</w:t>
            </w:r>
          </w:p>
        </w:tc>
      </w:tr>
      <w:tr>
        <w:tblPrEx>
          <w:tblCellMar>
            <w:top w:w="0" w:type="dxa"/>
            <w:left w:w="108" w:type="dxa"/>
            <w:bottom w:w="0" w:type="dxa"/>
            <w:right w:w="108" w:type="dxa"/>
          </w:tblCellMar>
        </w:tblPrEx>
        <w:trPr>
          <w:trHeight w:val="131" w:hRule="atLeast"/>
        </w:trPr>
        <w:tc>
          <w:tcPr>
            <w:tcW w:w="1166" w:type="dxa"/>
            <w:tcBorders>
              <w:top w:val="nil"/>
              <w:left w:val="single" w:color="auto" w:sz="4" w:space="0"/>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　</w:t>
            </w:r>
          </w:p>
        </w:tc>
        <w:tc>
          <w:tcPr>
            <w:tcW w:w="1937"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　</w:t>
            </w:r>
          </w:p>
        </w:tc>
        <w:tc>
          <w:tcPr>
            <w:tcW w:w="1937"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1502</w:t>
            </w:r>
          </w:p>
        </w:tc>
        <w:tc>
          <w:tcPr>
            <w:tcW w:w="3756"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滴眼液</w:t>
            </w:r>
          </w:p>
        </w:tc>
      </w:tr>
      <w:tr>
        <w:tblPrEx>
          <w:tblCellMar>
            <w:top w:w="0" w:type="dxa"/>
            <w:left w:w="108" w:type="dxa"/>
            <w:bottom w:w="0" w:type="dxa"/>
            <w:right w:w="108" w:type="dxa"/>
          </w:tblCellMar>
        </w:tblPrEx>
        <w:trPr>
          <w:trHeight w:val="131" w:hRule="atLeast"/>
        </w:trPr>
        <w:tc>
          <w:tcPr>
            <w:tcW w:w="1166" w:type="dxa"/>
            <w:tcBorders>
              <w:top w:val="nil"/>
              <w:left w:val="single" w:color="auto" w:sz="4" w:space="0"/>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16</w:t>
            </w:r>
          </w:p>
        </w:tc>
        <w:tc>
          <w:tcPr>
            <w:tcW w:w="1937"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滴耳剂</w:t>
            </w:r>
          </w:p>
        </w:tc>
        <w:tc>
          <w:tcPr>
            <w:tcW w:w="1937"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　</w:t>
            </w:r>
          </w:p>
        </w:tc>
        <w:tc>
          <w:tcPr>
            <w:tcW w:w="3756"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　</w:t>
            </w:r>
          </w:p>
        </w:tc>
      </w:tr>
      <w:tr>
        <w:tblPrEx>
          <w:tblCellMar>
            <w:top w:w="0" w:type="dxa"/>
            <w:left w:w="108" w:type="dxa"/>
            <w:bottom w:w="0" w:type="dxa"/>
            <w:right w:w="108" w:type="dxa"/>
          </w:tblCellMar>
        </w:tblPrEx>
        <w:trPr>
          <w:trHeight w:val="131" w:hRule="atLeast"/>
        </w:trPr>
        <w:tc>
          <w:tcPr>
            <w:tcW w:w="1166" w:type="dxa"/>
            <w:tcBorders>
              <w:top w:val="nil"/>
              <w:left w:val="single" w:color="auto" w:sz="4" w:space="0"/>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　</w:t>
            </w:r>
          </w:p>
        </w:tc>
        <w:tc>
          <w:tcPr>
            <w:tcW w:w="1937"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　</w:t>
            </w:r>
          </w:p>
        </w:tc>
        <w:tc>
          <w:tcPr>
            <w:tcW w:w="1937"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1601</w:t>
            </w:r>
          </w:p>
        </w:tc>
        <w:tc>
          <w:tcPr>
            <w:tcW w:w="3756"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滴耳剂</w:t>
            </w:r>
          </w:p>
        </w:tc>
      </w:tr>
      <w:tr>
        <w:tblPrEx>
          <w:tblCellMar>
            <w:top w:w="0" w:type="dxa"/>
            <w:left w:w="108" w:type="dxa"/>
            <w:bottom w:w="0" w:type="dxa"/>
            <w:right w:w="108" w:type="dxa"/>
          </w:tblCellMar>
        </w:tblPrEx>
        <w:trPr>
          <w:trHeight w:val="131" w:hRule="atLeast"/>
        </w:trPr>
        <w:tc>
          <w:tcPr>
            <w:tcW w:w="1166" w:type="dxa"/>
            <w:tcBorders>
              <w:top w:val="nil"/>
              <w:left w:val="single" w:color="auto" w:sz="4" w:space="0"/>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　</w:t>
            </w:r>
          </w:p>
        </w:tc>
        <w:tc>
          <w:tcPr>
            <w:tcW w:w="1937"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　</w:t>
            </w:r>
          </w:p>
        </w:tc>
        <w:tc>
          <w:tcPr>
            <w:tcW w:w="1937"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1602</w:t>
            </w:r>
          </w:p>
        </w:tc>
        <w:tc>
          <w:tcPr>
            <w:tcW w:w="3756"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滴耳液</w:t>
            </w:r>
          </w:p>
        </w:tc>
      </w:tr>
      <w:tr>
        <w:tblPrEx>
          <w:tblCellMar>
            <w:top w:w="0" w:type="dxa"/>
            <w:left w:w="108" w:type="dxa"/>
            <w:bottom w:w="0" w:type="dxa"/>
            <w:right w:w="108" w:type="dxa"/>
          </w:tblCellMar>
        </w:tblPrEx>
        <w:trPr>
          <w:trHeight w:val="131" w:hRule="atLeast"/>
        </w:trPr>
        <w:tc>
          <w:tcPr>
            <w:tcW w:w="1166" w:type="dxa"/>
            <w:tcBorders>
              <w:top w:val="nil"/>
              <w:left w:val="single" w:color="auto" w:sz="4" w:space="0"/>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17</w:t>
            </w:r>
          </w:p>
        </w:tc>
        <w:tc>
          <w:tcPr>
            <w:tcW w:w="1937"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滴鼻剂</w:t>
            </w:r>
          </w:p>
        </w:tc>
        <w:tc>
          <w:tcPr>
            <w:tcW w:w="1937"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　</w:t>
            </w:r>
          </w:p>
        </w:tc>
        <w:tc>
          <w:tcPr>
            <w:tcW w:w="3756"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　</w:t>
            </w:r>
          </w:p>
        </w:tc>
      </w:tr>
      <w:tr>
        <w:tblPrEx>
          <w:tblCellMar>
            <w:top w:w="0" w:type="dxa"/>
            <w:left w:w="108" w:type="dxa"/>
            <w:bottom w:w="0" w:type="dxa"/>
            <w:right w:w="108" w:type="dxa"/>
          </w:tblCellMar>
        </w:tblPrEx>
        <w:trPr>
          <w:trHeight w:val="131" w:hRule="atLeast"/>
        </w:trPr>
        <w:tc>
          <w:tcPr>
            <w:tcW w:w="1166" w:type="dxa"/>
            <w:tcBorders>
              <w:top w:val="nil"/>
              <w:left w:val="single" w:color="auto" w:sz="4" w:space="0"/>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　</w:t>
            </w:r>
          </w:p>
        </w:tc>
        <w:tc>
          <w:tcPr>
            <w:tcW w:w="1937"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　</w:t>
            </w:r>
          </w:p>
        </w:tc>
        <w:tc>
          <w:tcPr>
            <w:tcW w:w="1937"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1701</w:t>
            </w:r>
          </w:p>
        </w:tc>
        <w:tc>
          <w:tcPr>
            <w:tcW w:w="3756"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滴鼻剂</w:t>
            </w:r>
          </w:p>
        </w:tc>
      </w:tr>
      <w:tr>
        <w:tblPrEx>
          <w:tblCellMar>
            <w:top w:w="0" w:type="dxa"/>
            <w:left w:w="108" w:type="dxa"/>
            <w:bottom w:w="0" w:type="dxa"/>
            <w:right w:w="108" w:type="dxa"/>
          </w:tblCellMar>
        </w:tblPrEx>
        <w:trPr>
          <w:trHeight w:val="131" w:hRule="atLeast"/>
        </w:trPr>
        <w:tc>
          <w:tcPr>
            <w:tcW w:w="1166" w:type="dxa"/>
            <w:tcBorders>
              <w:top w:val="nil"/>
              <w:left w:val="single" w:color="auto" w:sz="4" w:space="0"/>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　</w:t>
            </w:r>
          </w:p>
        </w:tc>
        <w:tc>
          <w:tcPr>
            <w:tcW w:w="1937"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　</w:t>
            </w:r>
          </w:p>
        </w:tc>
        <w:tc>
          <w:tcPr>
            <w:tcW w:w="1937"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17002</w:t>
            </w:r>
          </w:p>
        </w:tc>
        <w:tc>
          <w:tcPr>
            <w:tcW w:w="3756"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滴鼻液</w:t>
            </w:r>
          </w:p>
        </w:tc>
      </w:tr>
      <w:tr>
        <w:tblPrEx>
          <w:tblCellMar>
            <w:top w:w="0" w:type="dxa"/>
            <w:left w:w="108" w:type="dxa"/>
            <w:bottom w:w="0" w:type="dxa"/>
            <w:right w:w="108" w:type="dxa"/>
          </w:tblCellMar>
        </w:tblPrEx>
        <w:trPr>
          <w:trHeight w:val="131" w:hRule="atLeast"/>
        </w:trPr>
        <w:tc>
          <w:tcPr>
            <w:tcW w:w="1166" w:type="dxa"/>
            <w:tcBorders>
              <w:top w:val="nil"/>
              <w:left w:val="single" w:color="auto" w:sz="4" w:space="0"/>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18</w:t>
            </w:r>
          </w:p>
        </w:tc>
        <w:tc>
          <w:tcPr>
            <w:tcW w:w="1937"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吸入剂</w:t>
            </w:r>
          </w:p>
        </w:tc>
        <w:tc>
          <w:tcPr>
            <w:tcW w:w="1937"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　</w:t>
            </w:r>
          </w:p>
        </w:tc>
        <w:tc>
          <w:tcPr>
            <w:tcW w:w="3756"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　</w:t>
            </w:r>
          </w:p>
        </w:tc>
      </w:tr>
      <w:tr>
        <w:tblPrEx>
          <w:tblCellMar>
            <w:top w:w="0" w:type="dxa"/>
            <w:left w:w="108" w:type="dxa"/>
            <w:bottom w:w="0" w:type="dxa"/>
            <w:right w:w="108" w:type="dxa"/>
          </w:tblCellMar>
        </w:tblPrEx>
        <w:trPr>
          <w:trHeight w:val="131" w:hRule="atLeast"/>
        </w:trPr>
        <w:tc>
          <w:tcPr>
            <w:tcW w:w="1166" w:type="dxa"/>
            <w:tcBorders>
              <w:top w:val="nil"/>
              <w:left w:val="single" w:color="auto" w:sz="4" w:space="0"/>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　</w:t>
            </w:r>
          </w:p>
        </w:tc>
        <w:tc>
          <w:tcPr>
            <w:tcW w:w="1937"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　</w:t>
            </w:r>
          </w:p>
        </w:tc>
        <w:tc>
          <w:tcPr>
            <w:tcW w:w="1937"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1801</w:t>
            </w:r>
          </w:p>
        </w:tc>
        <w:tc>
          <w:tcPr>
            <w:tcW w:w="3756"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喷剂</w:t>
            </w:r>
          </w:p>
        </w:tc>
      </w:tr>
      <w:tr>
        <w:tblPrEx>
          <w:tblCellMar>
            <w:top w:w="0" w:type="dxa"/>
            <w:left w:w="108" w:type="dxa"/>
            <w:bottom w:w="0" w:type="dxa"/>
            <w:right w:w="108" w:type="dxa"/>
          </w:tblCellMar>
        </w:tblPrEx>
        <w:trPr>
          <w:trHeight w:val="131" w:hRule="atLeast"/>
        </w:trPr>
        <w:tc>
          <w:tcPr>
            <w:tcW w:w="1166" w:type="dxa"/>
            <w:tcBorders>
              <w:top w:val="nil"/>
              <w:left w:val="single" w:color="auto" w:sz="4" w:space="0"/>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　</w:t>
            </w:r>
          </w:p>
        </w:tc>
        <w:tc>
          <w:tcPr>
            <w:tcW w:w="1937"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　</w:t>
            </w:r>
          </w:p>
        </w:tc>
        <w:tc>
          <w:tcPr>
            <w:tcW w:w="1937"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1802</w:t>
            </w:r>
          </w:p>
        </w:tc>
        <w:tc>
          <w:tcPr>
            <w:tcW w:w="3756"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气雾剂</w:t>
            </w:r>
          </w:p>
        </w:tc>
      </w:tr>
      <w:tr>
        <w:tblPrEx>
          <w:tblCellMar>
            <w:top w:w="0" w:type="dxa"/>
            <w:left w:w="108" w:type="dxa"/>
            <w:bottom w:w="0" w:type="dxa"/>
            <w:right w:w="108" w:type="dxa"/>
          </w:tblCellMar>
        </w:tblPrEx>
        <w:trPr>
          <w:trHeight w:val="131" w:hRule="atLeast"/>
        </w:trPr>
        <w:tc>
          <w:tcPr>
            <w:tcW w:w="1166" w:type="dxa"/>
            <w:tcBorders>
              <w:top w:val="nil"/>
              <w:left w:val="single" w:color="auto" w:sz="4" w:space="0"/>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　</w:t>
            </w:r>
          </w:p>
        </w:tc>
        <w:tc>
          <w:tcPr>
            <w:tcW w:w="1937"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　</w:t>
            </w:r>
          </w:p>
        </w:tc>
        <w:tc>
          <w:tcPr>
            <w:tcW w:w="1937"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1803</w:t>
            </w:r>
          </w:p>
        </w:tc>
        <w:tc>
          <w:tcPr>
            <w:tcW w:w="3756"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喷鼻剂</w:t>
            </w:r>
          </w:p>
        </w:tc>
      </w:tr>
      <w:tr>
        <w:tblPrEx>
          <w:tblCellMar>
            <w:top w:w="0" w:type="dxa"/>
            <w:left w:w="108" w:type="dxa"/>
            <w:bottom w:w="0" w:type="dxa"/>
            <w:right w:w="108" w:type="dxa"/>
          </w:tblCellMar>
        </w:tblPrEx>
        <w:trPr>
          <w:trHeight w:val="131" w:hRule="atLeast"/>
        </w:trPr>
        <w:tc>
          <w:tcPr>
            <w:tcW w:w="1166" w:type="dxa"/>
            <w:tcBorders>
              <w:top w:val="nil"/>
              <w:left w:val="single" w:color="auto" w:sz="4" w:space="0"/>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　</w:t>
            </w:r>
          </w:p>
        </w:tc>
        <w:tc>
          <w:tcPr>
            <w:tcW w:w="1937"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　</w:t>
            </w:r>
          </w:p>
        </w:tc>
        <w:tc>
          <w:tcPr>
            <w:tcW w:w="1937"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1804</w:t>
            </w:r>
          </w:p>
        </w:tc>
        <w:tc>
          <w:tcPr>
            <w:tcW w:w="3756"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喷粉剂</w:t>
            </w:r>
          </w:p>
        </w:tc>
      </w:tr>
      <w:tr>
        <w:tblPrEx>
          <w:tblCellMar>
            <w:top w:w="0" w:type="dxa"/>
            <w:left w:w="108" w:type="dxa"/>
            <w:bottom w:w="0" w:type="dxa"/>
            <w:right w:w="108" w:type="dxa"/>
          </w:tblCellMar>
        </w:tblPrEx>
        <w:trPr>
          <w:trHeight w:val="131" w:hRule="atLeast"/>
        </w:trPr>
        <w:tc>
          <w:tcPr>
            <w:tcW w:w="1166" w:type="dxa"/>
            <w:tcBorders>
              <w:top w:val="nil"/>
              <w:left w:val="single" w:color="auto" w:sz="4" w:space="0"/>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　</w:t>
            </w:r>
          </w:p>
        </w:tc>
        <w:tc>
          <w:tcPr>
            <w:tcW w:w="1937"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　</w:t>
            </w:r>
          </w:p>
        </w:tc>
        <w:tc>
          <w:tcPr>
            <w:tcW w:w="1937"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1805</w:t>
            </w:r>
          </w:p>
        </w:tc>
        <w:tc>
          <w:tcPr>
            <w:tcW w:w="3756"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喷雾剂</w:t>
            </w:r>
          </w:p>
        </w:tc>
      </w:tr>
      <w:tr>
        <w:tblPrEx>
          <w:tblCellMar>
            <w:top w:w="0" w:type="dxa"/>
            <w:left w:w="108" w:type="dxa"/>
            <w:bottom w:w="0" w:type="dxa"/>
            <w:right w:w="108" w:type="dxa"/>
          </w:tblCellMar>
        </w:tblPrEx>
        <w:trPr>
          <w:trHeight w:val="131" w:hRule="atLeast"/>
        </w:trPr>
        <w:tc>
          <w:tcPr>
            <w:tcW w:w="1166" w:type="dxa"/>
            <w:tcBorders>
              <w:top w:val="nil"/>
              <w:left w:val="single" w:color="auto" w:sz="4" w:space="0"/>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　</w:t>
            </w:r>
          </w:p>
        </w:tc>
        <w:tc>
          <w:tcPr>
            <w:tcW w:w="1937"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　</w:t>
            </w:r>
          </w:p>
        </w:tc>
        <w:tc>
          <w:tcPr>
            <w:tcW w:w="1937"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1806</w:t>
            </w:r>
          </w:p>
        </w:tc>
        <w:tc>
          <w:tcPr>
            <w:tcW w:w="3756"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雾化吸入剂</w:t>
            </w:r>
          </w:p>
        </w:tc>
      </w:tr>
      <w:tr>
        <w:tblPrEx>
          <w:tblCellMar>
            <w:top w:w="0" w:type="dxa"/>
            <w:left w:w="108" w:type="dxa"/>
            <w:bottom w:w="0" w:type="dxa"/>
            <w:right w:w="108" w:type="dxa"/>
          </w:tblCellMar>
        </w:tblPrEx>
        <w:trPr>
          <w:trHeight w:val="131" w:hRule="atLeast"/>
        </w:trPr>
        <w:tc>
          <w:tcPr>
            <w:tcW w:w="1166" w:type="dxa"/>
            <w:tcBorders>
              <w:top w:val="nil"/>
              <w:left w:val="single" w:color="auto" w:sz="4" w:space="0"/>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　</w:t>
            </w:r>
          </w:p>
        </w:tc>
        <w:tc>
          <w:tcPr>
            <w:tcW w:w="1937"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　</w:t>
            </w:r>
          </w:p>
        </w:tc>
        <w:tc>
          <w:tcPr>
            <w:tcW w:w="1937"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1807</w:t>
            </w:r>
          </w:p>
        </w:tc>
        <w:tc>
          <w:tcPr>
            <w:tcW w:w="3756"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雾化混悬液</w:t>
            </w:r>
          </w:p>
        </w:tc>
      </w:tr>
      <w:tr>
        <w:tblPrEx>
          <w:tblCellMar>
            <w:top w:w="0" w:type="dxa"/>
            <w:left w:w="108" w:type="dxa"/>
            <w:bottom w:w="0" w:type="dxa"/>
            <w:right w:w="108" w:type="dxa"/>
          </w:tblCellMar>
        </w:tblPrEx>
        <w:trPr>
          <w:trHeight w:val="131" w:hRule="atLeast"/>
        </w:trPr>
        <w:tc>
          <w:tcPr>
            <w:tcW w:w="1166" w:type="dxa"/>
            <w:tcBorders>
              <w:top w:val="nil"/>
              <w:left w:val="single" w:color="auto" w:sz="4" w:space="0"/>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　</w:t>
            </w:r>
          </w:p>
        </w:tc>
        <w:tc>
          <w:tcPr>
            <w:tcW w:w="1937"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　</w:t>
            </w:r>
          </w:p>
        </w:tc>
        <w:tc>
          <w:tcPr>
            <w:tcW w:w="1937"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1808</w:t>
            </w:r>
          </w:p>
        </w:tc>
        <w:tc>
          <w:tcPr>
            <w:tcW w:w="3756"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雾化溶液剂</w:t>
            </w:r>
          </w:p>
        </w:tc>
      </w:tr>
      <w:tr>
        <w:tblPrEx>
          <w:tblCellMar>
            <w:top w:w="0" w:type="dxa"/>
            <w:left w:w="108" w:type="dxa"/>
            <w:bottom w:w="0" w:type="dxa"/>
            <w:right w:w="108" w:type="dxa"/>
          </w:tblCellMar>
        </w:tblPrEx>
        <w:trPr>
          <w:trHeight w:val="131" w:hRule="atLeast"/>
        </w:trPr>
        <w:tc>
          <w:tcPr>
            <w:tcW w:w="1166" w:type="dxa"/>
            <w:tcBorders>
              <w:top w:val="nil"/>
              <w:left w:val="single" w:color="auto" w:sz="4" w:space="0"/>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　</w:t>
            </w:r>
          </w:p>
        </w:tc>
        <w:tc>
          <w:tcPr>
            <w:tcW w:w="1937"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　</w:t>
            </w:r>
          </w:p>
        </w:tc>
        <w:tc>
          <w:tcPr>
            <w:tcW w:w="1937"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1809</w:t>
            </w:r>
          </w:p>
        </w:tc>
        <w:tc>
          <w:tcPr>
            <w:tcW w:w="3756"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雾化吸入液</w:t>
            </w:r>
          </w:p>
        </w:tc>
      </w:tr>
      <w:tr>
        <w:tblPrEx>
          <w:tblCellMar>
            <w:top w:w="0" w:type="dxa"/>
            <w:left w:w="108" w:type="dxa"/>
            <w:bottom w:w="0" w:type="dxa"/>
            <w:right w:w="108" w:type="dxa"/>
          </w:tblCellMar>
        </w:tblPrEx>
        <w:trPr>
          <w:trHeight w:val="131" w:hRule="atLeast"/>
        </w:trPr>
        <w:tc>
          <w:tcPr>
            <w:tcW w:w="1166" w:type="dxa"/>
            <w:tcBorders>
              <w:top w:val="nil"/>
              <w:left w:val="single" w:color="auto" w:sz="4" w:space="0"/>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　</w:t>
            </w:r>
          </w:p>
        </w:tc>
        <w:tc>
          <w:tcPr>
            <w:tcW w:w="1937"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　</w:t>
            </w:r>
          </w:p>
        </w:tc>
        <w:tc>
          <w:tcPr>
            <w:tcW w:w="1937"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1810</w:t>
            </w:r>
          </w:p>
        </w:tc>
        <w:tc>
          <w:tcPr>
            <w:tcW w:w="3756"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吸入性粉剂</w:t>
            </w:r>
          </w:p>
        </w:tc>
      </w:tr>
      <w:tr>
        <w:tblPrEx>
          <w:tblCellMar>
            <w:top w:w="0" w:type="dxa"/>
            <w:left w:w="108" w:type="dxa"/>
            <w:bottom w:w="0" w:type="dxa"/>
            <w:right w:w="108" w:type="dxa"/>
          </w:tblCellMar>
        </w:tblPrEx>
        <w:trPr>
          <w:trHeight w:val="131" w:hRule="atLeast"/>
        </w:trPr>
        <w:tc>
          <w:tcPr>
            <w:tcW w:w="1166" w:type="dxa"/>
            <w:tcBorders>
              <w:top w:val="nil"/>
              <w:left w:val="single" w:color="auto" w:sz="4" w:space="0"/>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　</w:t>
            </w:r>
          </w:p>
        </w:tc>
        <w:tc>
          <w:tcPr>
            <w:tcW w:w="1937"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　</w:t>
            </w:r>
          </w:p>
        </w:tc>
        <w:tc>
          <w:tcPr>
            <w:tcW w:w="1937"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1811</w:t>
            </w:r>
          </w:p>
        </w:tc>
        <w:tc>
          <w:tcPr>
            <w:tcW w:w="3756"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干粉剂</w:t>
            </w:r>
          </w:p>
        </w:tc>
      </w:tr>
      <w:tr>
        <w:tblPrEx>
          <w:tblCellMar>
            <w:top w:w="0" w:type="dxa"/>
            <w:left w:w="108" w:type="dxa"/>
            <w:bottom w:w="0" w:type="dxa"/>
            <w:right w:w="108" w:type="dxa"/>
          </w:tblCellMar>
        </w:tblPrEx>
        <w:trPr>
          <w:trHeight w:val="131" w:hRule="atLeast"/>
        </w:trPr>
        <w:tc>
          <w:tcPr>
            <w:tcW w:w="1166" w:type="dxa"/>
            <w:tcBorders>
              <w:top w:val="nil"/>
              <w:left w:val="single" w:color="auto" w:sz="4" w:space="0"/>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　</w:t>
            </w:r>
          </w:p>
        </w:tc>
        <w:tc>
          <w:tcPr>
            <w:tcW w:w="1937"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　</w:t>
            </w:r>
          </w:p>
        </w:tc>
        <w:tc>
          <w:tcPr>
            <w:tcW w:w="1937"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1812</w:t>
            </w:r>
          </w:p>
        </w:tc>
        <w:tc>
          <w:tcPr>
            <w:tcW w:w="3756"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干粉吸入剂</w:t>
            </w:r>
          </w:p>
        </w:tc>
      </w:tr>
      <w:tr>
        <w:tblPrEx>
          <w:tblCellMar>
            <w:top w:w="0" w:type="dxa"/>
            <w:left w:w="108" w:type="dxa"/>
            <w:bottom w:w="0" w:type="dxa"/>
            <w:right w:w="108" w:type="dxa"/>
          </w:tblCellMar>
        </w:tblPrEx>
        <w:trPr>
          <w:trHeight w:val="131" w:hRule="atLeast"/>
        </w:trPr>
        <w:tc>
          <w:tcPr>
            <w:tcW w:w="1166" w:type="dxa"/>
            <w:tcBorders>
              <w:top w:val="nil"/>
              <w:left w:val="single" w:color="auto" w:sz="4" w:space="0"/>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　</w:t>
            </w:r>
          </w:p>
        </w:tc>
        <w:tc>
          <w:tcPr>
            <w:tcW w:w="1937"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　</w:t>
            </w:r>
          </w:p>
        </w:tc>
        <w:tc>
          <w:tcPr>
            <w:tcW w:w="1937"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1813</w:t>
            </w:r>
          </w:p>
        </w:tc>
        <w:tc>
          <w:tcPr>
            <w:tcW w:w="3756"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粉末吸入剂</w:t>
            </w:r>
          </w:p>
        </w:tc>
      </w:tr>
      <w:tr>
        <w:tblPrEx>
          <w:tblCellMar>
            <w:top w:w="0" w:type="dxa"/>
            <w:left w:w="108" w:type="dxa"/>
            <w:bottom w:w="0" w:type="dxa"/>
            <w:right w:w="108" w:type="dxa"/>
          </w:tblCellMar>
        </w:tblPrEx>
        <w:trPr>
          <w:trHeight w:val="131" w:hRule="atLeast"/>
        </w:trPr>
        <w:tc>
          <w:tcPr>
            <w:tcW w:w="1166" w:type="dxa"/>
            <w:tcBorders>
              <w:top w:val="nil"/>
              <w:left w:val="single" w:color="auto" w:sz="4" w:space="0"/>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　</w:t>
            </w:r>
          </w:p>
        </w:tc>
        <w:tc>
          <w:tcPr>
            <w:tcW w:w="1937"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　</w:t>
            </w:r>
          </w:p>
        </w:tc>
        <w:tc>
          <w:tcPr>
            <w:tcW w:w="1937"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1814</w:t>
            </w:r>
          </w:p>
        </w:tc>
        <w:tc>
          <w:tcPr>
            <w:tcW w:w="3756"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吸入性溶液剂</w:t>
            </w:r>
          </w:p>
        </w:tc>
      </w:tr>
      <w:tr>
        <w:tblPrEx>
          <w:tblCellMar>
            <w:top w:w="0" w:type="dxa"/>
            <w:left w:w="108" w:type="dxa"/>
            <w:bottom w:w="0" w:type="dxa"/>
            <w:right w:w="108" w:type="dxa"/>
          </w:tblCellMar>
        </w:tblPrEx>
        <w:trPr>
          <w:trHeight w:val="131" w:hRule="atLeast"/>
        </w:trPr>
        <w:tc>
          <w:tcPr>
            <w:tcW w:w="1166" w:type="dxa"/>
            <w:tcBorders>
              <w:top w:val="nil"/>
              <w:left w:val="single" w:color="auto" w:sz="4" w:space="0"/>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　</w:t>
            </w:r>
          </w:p>
        </w:tc>
        <w:tc>
          <w:tcPr>
            <w:tcW w:w="1937"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　</w:t>
            </w:r>
          </w:p>
        </w:tc>
        <w:tc>
          <w:tcPr>
            <w:tcW w:w="1937"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1815</w:t>
            </w:r>
          </w:p>
        </w:tc>
        <w:tc>
          <w:tcPr>
            <w:tcW w:w="3756"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干粉吸剂</w:t>
            </w:r>
          </w:p>
        </w:tc>
      </w:tr>
      <w:tr>
        <w:tblPrEx>
          <w:tblCellMar>
            <w:top w:w="0" w:type="dxa"/>
            <w:left w:w="108" w:type="dxa"/>
            <w:bottom w:w="0" w:type="dxa"/>
            <w:right w:w="108" w:type="dxa"/>
          </w:tblCellMar>
        </w:tblPrEx>
        <w:trPr>
          <w:trHeight w:val="131" w:hRule="atLeast"/>
        </w:trPr>
        <w:tc>
          <w:tcPr>
            <w:tcW w:w="1166" w:type="dxa"/>
            <w:tcBorders>
              <w:top w:val="nil"/>
              <w:left w:val="single" w:color="auto" w:sz="4" w:space="0"/>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　</w:t>
            </w:r>
          </w:p>
        </w:tc>
        <w:tc>
          <w:tcPr>
            <w:tcW w:w="1937"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　</w:t>
            </w:r>
          </w:p>
        </w:tc>
        <w:tc>
          <w:tcPr>
            <w:tcW w:w="1937"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1816</w:t>
            </w:r>
          </w:p>
        </w:tc>
        <w:tc>
          <w:tcPr>
            <w:tcW w:w="3756"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吸入性混悬液</w:t>
            </w:r>
          </w:p>
        </w:tc>
      </w:tr>
      <w:tr>
        <w:tblPrEx>
          <w:tblCellMar>
            <w:top w:w="0" w:type="dxa"/>
            <w:left w:w="108" w:type="dxa"/>
            <w:bottom w:w="0" w:type="dxa"/>
            <w:right w:w="108" w:type="dxa"/>
          </w:tblCellMar>
        </w:tblPrEx>
        <w:trPr>
          <w:trHeight w:val="131" w:hRule="atLeast"/>
        </w:trPr>
        <w:tc>
          <w:tcPr>
            <w:tcW w:w="1166" w:type="dxa"/>
            <w:tcBorders>
              <w:top w:val="nil"/>
              <w:left w:val="single" w:color="auto" w:sz="4" w:space="0"/>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19</w:t>
            </w:r>
          </w:p>
        </w:tc>
        <w:tc>
          <w:tcPr>
            <w:tcW w:w="1937"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注射剂</w:t>
            </w:r>
          </w:p>
        </w:tc>
        <w:tc>
          <w:tcPr>
            <w:tcW w:w="1937"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　</w:t>
            </w:r>
          </w:p>
        </w:tc>
        <w:tc>
          <w:tcPr>
            <w:tcW w:w="3756"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　</w:t>
            </w:r>
          </w:p>
        </w:tc>
      </w:tr>
      <w:tr>
        <w:tblPrEx>
          <w:tblCellMar>
            <w:top w:w="0" w:type="dxa"/>
            <w:left w:w="108" w:type="dxa"/>
            <w:bottom w:w="0" w:type="dxa"/>
            <w:right w:w="108" w:type="dxa"/>
          </w:tblCellMar>
        </w:tblPrEx>
        <w:trPr>
          <w:trHeight w:val="131" w:hRule="atLeast"/>
        </w:trPr>
        <w:tc>
          <w:tcPr>
            <w:tcW w:w="1166" w:type="dxa"/>
            <w:tcBorders>
              <w:top w:val="nil"/>
              <w:left w:val="single" w:color="auto" w:sz="4" w:space="0"/>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　</w:t>
            </w:r>
          </w:p>
        </w:tc>
        <w:tc>
          <w:tcPr>
            <w:tcW w:w="1937"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　</w:t>
            </w:r>
          </w:p>
        </w:tc>
        <w:tc>
          <w:tcPr>
            <w:tcW w:w="1937"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1901</w:t>
            </w:r>
          </w:p>
        </w:tc>
        <w:tc>
          <w:tcPr>
            <w:tcW w:w="3756"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注射剂</w:t>
            </w:r>
          </w:p>
        </w:tc>
      </w:tr>
      <w:tr>
        <w:tblPrEx>
          <w:tblCellMar>
            <w:top w:w="0" w:type="dxa"/>
            <w:left w:w="108" w:type="dxa"/>
            <w:bottom w:w="0" w:type="dxa"/>
            <w:right w:w="108" w:type="dxa"/>
          </w:tblCellMar>
        </w:tblPrEx>
        <w:trPr>
          <w:trHeight w:val="131" w:hRule="atLeast"/>
        </w:trPr>
        <w:tc>
          <w:tcPr>
            <w:tcW w:w="1166" w:type="dxa"/>
            <w:tcBorders>
              <w:top w:val="nil"/>
              <w:left w:val="single" w:color="auto" w:sz="4" w:space="0"/>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　</w:t>
            </w:r>
          </w:p>
        </w:tc>
        <w:tc>
          <w:tcPr>
            <w:tcW w:w="1937"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　</w:t>
            </w:r>
          </w:p>
        </w:tc>
        <w:tc>
          <w:tcPr>
            <w:tcW w:w="1937"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1902</w:t>
            </w:r>
          </w:p>
        </w:tc>
        <w:tc>
          <w:tcPr>
            <w:tcW w:w="3756"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注射液</w:t>
            </w:r>
          </w:p>
        </w:tc>
      </w:tr>
      <w:tr>
        <w:tblPrEx>
          <w:tblCellMar>
            <w:top w:w="0" w:type="dxa"/>
            <w:left w:w="108" w:type="dxa"/>
            <w:bottom w:w="0" w:type="dxa"/>
            <w:right w:w="108" w:type="dxa"/>
          </w:tblCellMar>
        </w:tblPrEx>
        <w:trPr>
          <w:trHeight w:val="131" w:hRule="atLeast"/>
        </w:trPr>
        <w:tc>
          <w:tcPr>
            <w:tcW w:w="1166" w:type="dxa"/>
            <w:tcBorders>
              <w:top w:val="nil"/>
              <w:left w:val="single" w:color="auto" w:sz="4" w:space="0"/>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　</w:t>
            </w:r>
          </w:p>
        </w:tc>
        <w:tc>
          <w:tcPr>
            <w:tcW w:w="1937"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　</w:t>
            </w:r>
          </w:p>
        </w:tc>
        <w:tc>
          <w:tcPr>
            <w:tcW w:w="1937"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1903</w:t>
            </w:r>
          </w:p>
        </w:tc>
        <w:tc>
          <w:tcPr>
            <w:tcW w:w="3756"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注射用溶液剂</w:t>
            </w:r>
          </w:p>
        </w:tc>
      </w:tr>
      <w:tr>
        <w:tblPrEx>
          <w:tblCellMar>
            <w:top w:w="0" w:type="dxa"/>
            <w:left w:w="108" w:type="dxa"/>
            <w:bottom w:w="0" w:type="dxa"/>
            <w:right w:w="108" w:type="dxa"/>
          </w:tblCellMar>
        </w:tblPrEx>
        <w:trPr>
          <w:trHeight w:val="131" w:hRule="atLeast"/>
        </w:trPr>
        <w:tc>
          <w:tcPr>
            <w:tcW w:w="1166" w:type="dxa"/>
            <w:tcBorders>
              <w:top w:val="nil"/>
              <w:left w:val="single" w:color="auto" w:sz="4" w:space="0"/>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　</w:t>
            </w:r>
          </w:p>
        </w:tc>
        <w:tc>
          <w:tcPr>
            <w:tcW w:w="1937"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　</w:t>
            </w:r>
          </w:p>
        </w:tc>
        <w:tc>
          <w:tcPr>
            <w:tcW w:w="1937"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1904</w:t>
            </w:r>
          </w:p>
        </w:tc>
        <w:tc>
          <w:tcPr>
            <w:tcW w:w="3756"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静脉滴注用注射液</w:t>
            </w:r>
          </w:p>
        </w:tc>
      </w:tr>
      <w:tr>
        <w:tblPrEx>
          <w:tblCellMar>
            <w:top w:w="0" w:type="dxa"/>
            <w:left w:w="108" w:type="dxa"/>
            <w:bottom w:w="0" w:type="dxa"/>
            <w:right w:w="108" w:type="dxa"/>
          </w:tblCellMar>
        </w:tblPrEx>
        <w:trPr>
          <w:trHeight w:val="131" w:hRule="atLeast"/>
        </w:trPr>
        <w:tc>
          <w:tcPr>
            <w:tcW w:w="1166" w:type="dxa"/>
            <w:tcBorders>
              <w:top w:val="nil"/>
              <w:left w:val="single" w:color="auto" w:sz="4" w:space="0"/>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　</w:t>
            </w:r>
          </w:p>
        </w:tc>
        <w:tc>
          <w:tcPr>
            <w:tcW w:w="1937"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　</w:t>
            </w:r>
          </w:p>
        </w:tc>
        <w:tc>
          <w:tcPr>
            <w:tcW w:w="1937"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1905</w:t>
            </w:r>
          </w:p>
        </w:tc>
        <w:tc>
          <w:tcPr>
            <w:tcW w:w="3756"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注射用混悬液</w:t>
            </w:r>
          </w:p>
        </w:tc>
      </w:tr>
      <w:tr>
        <w:tblPrEx>
          <w:tblCellMar>
            <w:top w:w="0" w:type="dxa"/>
            <w:left w:w="108" w:type="dxa"/>
            <w:bottom w:w="0" w:type="dxa"/>
            <w:right w:w="108" w:type="dxa"/>
          </w:tblCellMar>
        </w:tblPrEx>
        <w:trPr>
          <w:trHeight w:val="131" w:hRule="atLeast"/>
        </w:trPr>
        <w:tc>
          <w:tcPr>
            <w:tcW w:w="1166" w:type="dxa"/>
            <w:tcBorders>
              <w:top w:val="nil"/>
              <w:left w:val="single" w:color="auto" w:sz="4" w:space="0"/>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　</w:t>
            </w:r>
          </w:p>
        </w:tc>
        <w:tc>
          <w:tcPr>
            <w:tcW w:w="1937"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　</w:t>
            </w:r>
          </w:p>
        </w:tc>
        <w:tc>
          <w:tcPr>
            <w:tcW w:w="1937"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1906</w:t>
            </w:r>
          </w:p>
        </w:tc>
        <w:tc>
          <w:tcPr>
            <w:tcW w:w="3756"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注射用无菌粉末</w:t>
            </w:r>
          </w:p>
        </w:tc>
      </w:tr>
      <w:tr>
        <w:tblPrEx>
          <w:tblCellMar>
            <w:top w:w="0" w:type="dxa"/>
            <w:left w:w="108" w:type="dxa"/>
            <w:bottom w:w="0" w:type="dxa"/>
            <w:right w:w="108" w:type="dxa"/>
          </w:tblCellMar>
        </w:tblPrEx>
        <w:trPr>
          <w:trHeight w:val="131" w:hRule="atLeast"/>
        </w:trPr>
        <w:tc>
          <w:tcPr>
            <w:tcW w:w="1166" w:type="dxa"/>
            <w:tcBorders>
              <w:top w:val="nil"/>
              <w:left w:val="single" w:color="auto" w:sz="4" w:space="0"/>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　</w:t>
            </w:r>
          </w:p>
        </w:tc>
        <w:tc>
          <w:tcPr>
            <w:tcW w:w="1937"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　</w:t>
            </w:r>
          </w:p>
        </w:tc>
        <w:tc>
          <w:tcPr>
            <w:tcW w:w="1937"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1907</w:t>
            </w:r>
          </w:p>
        </w:tc>
        <w:tc>
          <w:tcPr>
            <w:tcW w:w="3756"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静脉注射针剂</w:t>
            </w:r>
          </w:p>
        </w:tc>
      </w:tr>
      <w:tr>
        <w:tblPrEx>
          <w:tblCellMar>
            <w:top w:w="0" w:type="dxa"/>
            <w:left w:w="108" w:type="dxa"/>
            <w:bottom w:w="0" w:type="dxa"/>
            <w:right w:w="108" w:type="dxa"/>
          </w:tblCellMar>
        </w:tblPrEx>
        <w:trPr>
          <w:trHeight w:val="131" w:hRule="atLeast"/>
        </w:trPr>
        <w:tc>
          <w:tcPr>
            <w:tcW w:w="1166" w:type="dxa"/>
            <w:tcBorders>
              <w:top w:val="nil"/>
              <w:left w:val="single" w:color="auto" w:sz="4" w:space="0"/>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　</w:t>
            </w:r>
          </w:p>
        </w:tc>
        <w:tc>
          <w:tcPr>
            <w:tcW w:w="1937"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　</w:t>
            </w:r>
          </w:p>
        </w:tc>
        <w:tc>
          <w:tcPr>
            <w:tcW w:w="1937"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1908</w:t>
            </w:r>
          </w:p>
        </w:tc>
        <w:tc>
          <w:tcPr>
            <w:tcW w:w="3756"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水针</w:t>
            </w:r>
          </w:p>
        </w:tc>
      </w:tr>
      <w:tr>
        <w:tblPrEx>
          <w:tblCellMar>
            <w:top w:w="0" w:type="dxa"/>
            <w:left w:w="108" w:type="dxa"/>
            <w:bottom w:w="0" w:type="dxa"/>
            <w:right w:w="108" w:type="dxa"/>
          </w:tblCellMar>
        </w:tblPrEx>
        <w:trPr>
          <w:trHeight w:val="131" w:hRule="atLeast"/>
        </w:trPr>
        <w:tc>
          <w:tcPr>
            <w:tcW w:w="1166" w:type="dxa"/>
            <w:tcBorders>
              <w:top w:val="nil"/>
              <w:left w:val="single" w:color="auto" w:sz="4" w:space="0"/>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　</w:t>
            </w:r>
          </w:p>
        </w:tc>
        <w:tc>
          <w:tcPr>
            <w:tcW w:w="1937"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　</w:t>
            </w:r>
          </w:p>
        </w:tc>
        <w:tc>
          <w:tcPr>
            <w:tcW w:w="1937"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1909</w:t>
            </w:r>
          </w:p>
        </w:tc>
        <w:tc>
          <w:tcPr>
            <w:tcW w:w="3756"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注射用乳剂</w:t>
            </w:r>
          </w:p>
        </w:tc>
      </w:tr>
      <w:tr>
        <w:tblPrEx>
          <w:tblCellMar>
            <w:top w:w="0" w:type="dxa"/>
            <w:left w:w="108" w:type="dxa"/>
            <w:bottom w:w="0" w:type="dxa"/>
            <w:right w:w="108" w:type="dxa"/>
          </w:tblCellMar>
        </w:tblPrEx>
        <w:trPr>
          <w:trHeight w:val="131" w:hRule="atLeast"/>
        </w:trPr>
        <w:tc>
          <w:tcPr>
            <w:tcW w:w="1166" w:type="dxa"/>
            <w:tcBorders>
              <w:top w:val="nil"/>
              <w:left w:val="single" w:color="auto" w:sz="4" w:space="0"/>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　</w:t>
            </w:r>
          </w:p>
        </w:tc>
        <w:tc>
          <w:tcPr>
            <w:tcW w:w="1937"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　</w:t>
            </w:r>
          </w:p>
        </w:tc>
        <w:tc>
          <w:tcPr>
            <w:tcW w:w="1937"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1910</w:t>
            </w:r>
          </w:p>
        </w:tc>
        <w:tc>
          <w:tcPr>
            <w:tcW w:w="3756"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粉针剂</w:t>
            </w:r>
          </w:p>
        </w:tc>
      </w:tr>
      <w:tr>
        <w:tblPrEx>
          <w:tblCellMar>
            <w:top w:w="0" w:type="dxa"/>
            <w:left w:w="108" w:type="dxa"/>
            <w:bottom w:w="0" w:type="dxa"/>
            <w:right w:w="108" w:type="dxa"/>
          </w:tblCellMar>
        </w:tblPrEx>
        <w:trPr>
          <w:trHeight w:val="131" w:hRule="atLeast"/>
        </w:trPr>
        <w:tc>
          <w:tcPr>
            <w:tcW w:w="1166" w:type="dxa"/>
            <w:tcBorders>
              <w:top w:val="nil"/>
              <w:left w:val="single" w:color="auto" w:sz="4" w:space="0"/>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　</w:t>
            </w:r>
          </w:p>
        </w:tc>
        <w:tc>
          <w:tcPr>
            <w:tcW w:w="1937"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　</w:t>
            </w:r>
          </w:p>
        </w:tc>
        <w:tc>
          <w:tcPr>
            <w:tcW w:w="1937"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1911</w:t>
            </w:r>
          </w:p>
        </w:tc>
        <w:tc>
          <w:tcPr>
            <w:tcW w:w="3756"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针剂</w:t>
            </w:r>
          </w:p>
        </w:tc>
      </w:tr>
      <w:tr>
        <w:tblPrEx>
          <w:tblCellMar>
            <w:top w:w="0" w:type="dxa"/>
            <w:left w:w="108" w:type="dxa"/>
            <w:bottom w:w="0" w:type="dxa"/>
            <w:right w:w="108" w:type="dxa"/>
          </w:tblCellMar>
        </w:tblPrEx>
        <w:trPr>
          <w:trHeight w:val="131" w:hRule="atLeast"/>
        </w:trPr>
        <w:tc>
          <w:tcPr>
            <w:tcW w:w="1166" w:type="dxa"/>
            <w:tcBorders>
              <w:top w:val="nil"/>
              <w:left w:val="single" w:color="auto" w:sz="4" w:space="0"/>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　</w:t>
            </w:r>
          </w:p>
        </w:tc>
        <w:tc>
          <w:tcPr>
            <w:tcW w:w="1937"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　</w:t>
            </w:r>
          </w:p>
        </w:tc>
        <w:tc>
          <w:tcPr>
            <w:tcW w:w="1937"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1912</w:t>
            </w:r>
          </w:p>
        </w:tc>
        <w:tc>
          <w:tcPr>
            <w:tcW w:w="3756"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无菌粉针</w:t>
            </w:r>
          </w:p>
        </w:tc>
      </w:tr>
      <w:tr>
        <w:tblPrEx>
          <w:tblCellMar>
            <w:top w:w="0" w:type="dxa"/>
            <w:left w:w="108" w:type="dxa"/>
            <w:bottom w:w="0" w:type="dxa"/>
            <w:right w:w="108" w:type="dxa"/>
          </w:tblCellMar>
        </w:tblPrEx>
        <w:trPr>
          <w:trHeight w:val="131" w:hRule="atLeast"/>
        </w:trPr>
        <w:tc>
          <w:tcPr>
            <w:tcW w:w="1166" w:type="dxa"/>
            <w:tcBorders>
              <w:top w:val="nil"/>
              <w:left w:val="single" w:color="auto" w:sz="4" w:space="0"/>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　</w:t>
            </w:r>
          </w:p>
        </w:tc>
        <w:tc>
          <w:tcPr>
            <w:tcW w:w="1937"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　</w:t>
            </w:r>
          </w:p>
        </w:tc>
        <w:tc>
          <w:tcPr>
            <w:tcW w:w="1937"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1913</w:t>
            </w:r>
          </w:p>
        </w:tc>
        <w:tc>
          <w:tcPr>
            <w:tcW w:w="3756"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冻干粉针</w:t>
            </w:r>
          </w:p>
        </w:tc>
      </w:tr>
      <w:tr>
        <w:tblPrEx>
          <w:tblCellMar>
            <w:top w:w="0" w:type="dxa"/>
            <w:left w:w="108" w:type="dxa"/>
            <w:bottom w:w="0" w:type="dxa"/>
            <w:right w:w="108" w:type="dxa"/>
          </w:tblCellMar>
        </w:tblPrEx>
        <w:trPr>
          <w:trHeight w:val="131" w:hRule="atLeast"/>
        </w:trPr>
        <w:tc>
          <w:tcPr>
            <w:tcW w:w="1166" w:type="dxa"/>
            <w:tcBorders>
              <w:top w:val="nil"/>
              <w:left w:val="single" w:color="auto" w:sz="4" w:space="0"/>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20</w:t>
            </w:r>
          </w:p>
        </w:tc>
        <w:tc>
          <w:tcPr>
            <w:tcW w:w="1937"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植入剂</w:t>
            </w:r>
          </w:p>
        </w:tc>
        <w:tc>
          <w:tcPr>
            <w:tcW w:w="1937"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　</w:t>
            </w:r>
          </w:p>
        </w:tc>
        <w:tc>
          <w:tcPr>
            <w:tcW w:w="3756"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　</w:t>
            </w:r>
          </w:p>
        </w:tc>
      </w:tr>
      <w:tr>
        <w:tblPrEx>
          <w:tblCellMar>
            <w:top w:w="0" w:type="dxa"/>
            <w:left w:w="108" w:type="dxa"/>
            <w:bottom w:w="0" w:type="dxa"/>
            <w:right w:w="108" w:type="dxa"/>
          </w:tblCellMar>
        </w:tblPrEx>
        <w:trPr>
          <w:trHeight w:val="131" w:hRule="atLeast"/>
        </w:trPr>
        <w:tc>
          <w:tcPr>
            <w:tcW w:w="1166" w:type="dxa"/>
            <w:tcBorders>
              <w:top w:val="nil"/>
              <w:left w:val="single" w:color="auto" w:sz="4" w:space="0"/>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　</w:t>
            </w:r>
          </w:p>
        </w:tc>
        <w:tc>
          <w:tcPr>
            <w:tcW w:w="1937"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　</w:t>
            </w:r>
          </w:p>
        </w:tc>
        <w:tc>
          <w:tcPr>
            <w:tcW w:w="1937"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2001</w:t>
            </w:r>
          </w:p>
        </w:tc>
        <w:tc>
          <w:tcPr>
            <w:tcW w:w="3756"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植入剂</w:t>
            </w:r>
          </w:p>
        </w:tc>
      </w:tr>
      <w:tr>
        <w:tblPrEx>
          <w:tblCellMar>
            <w:top w:w="0" w:type="dxa"/>
            <w:left w:w="108" w:type="dxa"/>
            <w:bottom w:w="0" w:type="dxa"/>
            <w:right w:w="108" w:type="dxa"/>
          </w:tblCellMar>
        </w:tblPrEx>
        <w:trPr>
          <w:trHeight w:val="131" w:hRule="atLeast"/>
        </w:trPr>
        <w:tc>
          <w:tcPr>
            <w:tcW w:w="1166" w:type="dxa"/>
            <w:tcBorders>
              <w:top w:val="nil"/>
              <w:left w:val="single" w:color="auto" w:sz="4" w:space="0"/>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21</w:t>
            </w:r>
          </w:p>
        </w:tc>
        <w:tc>
          <w:tcPr>
            <w:tcW w:w="1937"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 xml:space="preserve">锭剂 </w:t>
            </w:r>
          </w:p>
        </w:tc>
        <w:tc>
          <w:tcPr>
            <w:tcW w:w="1937" w:type="dxa"/>
            <w:tcBorders>
              <w:top w:val="nil"/>
              <w:left w:val="nil"/>
              <w:bottom w:val="nil"/>
              <w:right w:val="nil"/>
            </w:tcBorders>
            <w:shd w:val="clear" w:color="auto" w:fill="auto"/>
            <w:noWrap/>
            <w:vAlign w:val="bottom"/>
          </w:tcPr>
          <w:p>
            <w:pPr>
              <w:widowControl/>
              <w:rPr>
                <w:rFonts w:cs="Times New Roman" w:asciiTheme="minorEastAsia" w:hAnsiTheme="minorEastAsia"/>
                <w:color w:val="000000"/>
                <w:kern w:val="0"/>
                <w:szCs w:val="21"/>
              </w:rPr>
            </w:pPr>
          </w:p>
        </w:tc>
        <w:tc>
          <w:tcPr>
            <w:tcW w:w="3756" w:type="dxa"/>
            <w:tcBorders>
              <w:top w:val="nil"/>
              <w:left w:val="single" w:color="auto" w:sz="4" w:space="0"/>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　</w:t>
            </w:r>
          </w:p>
        </w:tc>
      </w:tr>
      <w:tr>
        <w:tblPrEx>
          <w:tblCellMar>
            <w:top w:w="0" w:type="dxa"/>
            <w:left w:w="108" w:type="dxa"/>
            <w:bottom w:w="0" w:type="dxa"/>
            <w:right w:w="108" w:type="dxa"/>
          </w:tblCellMar>
        </w:tblPrEx>
        <w:trPr>
          <w:trHeight w:val="131" w:hRule="atLeast"/>
        </w:trPr>
        <w:tc>
          <w:tcPr>
            <w:tcW w:w="1166" w:type="dxa"/>
            <w:tcBorders>
              <w:top w:val="nil"/>
              <w:left w:val="single" w:color="auto" w:sz="4" w:space="0"/>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　</w:t>
            </w:r>
          </w:p>
        </w:tc>
        <w:tc>
          <w:tcPr>
            <w:tcW w:w="1937"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　</w:t>
            </w:r>
          </w:p>
        </w:tc>
        <w:tc>
          <w:tcPr>
            <w:tcW w:w="1937" w:type="dxa"/>
            <w:tcBorders>
              <w:top w:val="single" w:color="auto" w:sz="4" w:space="0"/>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2101</w:t>
            </w:r>
          </w:p>
        </w:tc>
        <w:tc>
          <w:tcPr>
            <w:tcW w:w="3756"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 xml:space="preserve">锭剂 </w:t>
            </w:r>
          </w:p>
        </w:tc>
      </w:tr>
      <w:tr>
        <w:tblPrEx>
          <w:tblCellMar>
            <w:top w:w="0" w:type="dxa"/>
            <w:left w:w="108" w:type="dxa"/>
            <w:bottom w:w="0" w:type="dxa"/>
            <w:right w:w="108" w:type="dxa"/>
          </w:tblCellMar>
        </w:tblPrEx>
        <w:trPr>
          <w:trHeight w:val="131" w:hRule="atLeast"/>
        </w:trPr>
        <w:tc>
          <w:tcPr>
            <w:tcW w:w="1166" w:type="dxa"/>
            <w:tcBorders>
              <w:top w:val="nil"/>
              <w:left w:val="single" w:color="auto" w:sz="4" w:space="0"/>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22</w:t>
            </w:r>
          </w:p>
        </w:tc>
        <w:tc>
          <w:tcPr>
            <w:tcW w:w="1937"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诊断试剂</w:t>
            </w:r>
          </w:p>
        </w:tc>
        <w:tc>
          <w:tcPr>
            <w:tcW w:w="1937"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　</w:t>
            </w:r>
          </w:p>
        </w:tc>
        <w:tc>
          <w:tcPr>
            <w:tcW w:w="3756"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　</w:t>
            </w:r>
          </w:p>
        </w:tc>
      </w:tr>
      <w:tr>
        <w:tblPrEx>
          <w:tblCellMar>
            <w:top w:w="0" w:type="dxa"/>
            <w:left w:w="108" w:type="dxa"/>
            <w:bottom w:w="0" w:type="dxa"/>
            <w:right w:w="108" w:type="dxa"/>
          </w:tblCellMar>
        </w:tblPrEx>
        <w:trPr>
          <w:trHeight w:val="131" w:hRule="atLeast"/>
        </w:trPr>
        <w:tc>
          <w:tcPr>
            <w:tcW w:w="1166" w:type="dxa"/>
            <w:tcBorders>
              <w:top w:val="nil"/>
              <w:left w:val="single" w:color="auto" w:sz="4" w:space="0"/>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　</w:t>
            </w:r>
          </w:p>
        </w:tc>
        <w:tc>
          <w:tcPr>
            <w:tcW w:w="1937"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　</w:t>
            </w:r>
          </w:p>
        </w:tc>
        <w:tc>
          <w:tcPr>
            <w:tcW w:w="1937"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2201</w:t>
            </w:r>
          </w:p>
        </w:tc>
        <w:tc>
          <w:tcPr>
            <w:tcW w:w="3756"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诊断试剂</w:t>
            </w:r>
          </w:p>
        </w:tc>
      </w:tr>
      <w:tr>
        <w:tblPrEx>
          <w:tblCellMar>
            <w:top w:w="0" w:type="dxa"/>
            <w:left w:w="108" w:type="dxa"/>
            <w:bottom w:w="0" w:type="dxa"/>
            <w:right w:w="108" w:type="dxa"/>
          </w:tblCellMar>
        </w:tblPrEx>
        <w:trPr>
          <w:trHeight w:val="131" w:hRule="atLeast"/>
        </w:trPr>
        <w:tc>
          <w:tcPr>
            <w:tcW w:w="1166" w:type="dxa"/>
            <w:tcBorders>
              <w:top w:val="nil"/>
              <w:left w:val="single" w:color="auto" w:sz="4" w:space="0"/>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23</w:t>
            </w:r>
          </w:p>
        </w:tc>
        <w:tc>
          <w:tcPr>
            <w:tcW w:w="1937"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其它类</w:t>
            </w:r>
          </w:p>
        </w:tc>
        <w:tc>
          <w:tcPr>
            <w:tcW w:w="1937"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　</w:t>
            </w:r>
          </w:p>
        </w:tc>
        <w:tc>
          <w:tcPr>
            <w:tcW w:w="3756"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　</w:t>
            </w:r>
          </w:p>
        </w:tc>
      </w:tr>
      <w:tr>
        <w:tblPrEx>
          <w:tblCellMar>
            <w:top w:w="0" w:type="dxa"/>
            <w:left w:w="108" w:type="dxa"/>
            <w:bottom w:w="0" w:type="dxa"/>
            <w:right w:w="108" w:type="dxa"/>
          </w:tblCellMar>
        </w:tblPrEx>
        <w:trPr>
          <w:trHeight w:val="131" w:hRule="atLeast"/>
        </w:trPr>
        <w:tc>
          <w:tcPr>
            <w:tcW w:w="1166" w:type="dxa"/>
            <w:tcBorders>
              <w:top w:val="nil"/>
              <w:left w:val="single" w:color="auto" w:sz="4" w:space="0"/>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　</w:t>
            </w:r>
          </w:p>
        </w:tc>
        <w:tc>
          <w:tcPr>
            <w:tcW w:w="1937"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　</w:t>
            </w:r>
          </w:p>
        </w:tc>
        <w:tc>
          <w:tcPr>
            <w:tcW w:w="1937"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2301</w:t>
            </w:r>
          </w:p>
        </w:tc>
        <w:tc>
          <w:tcPr>
            <w:tcW w:w="3756" w:type="dxa"/>
            <w:tcBorders>
              <w:top w:val="nil"/>
              <w:left w:val="nil"/>
              <w:bottom w:val="single" w:color="auto" w:sz="4" w:space="0"/>
              <w:right w:val="single" w:color="auto" w:sz="4" w:space="0"/>
            </w:tcBorders>
            <w:shd w:val="clear" w:color="auto" w:fill="auto"/>
            <w:vAlign w:val="center"/>
          </w:tcPr>
          <w:p>
            <w:pPr>
              <w:widowControl/>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其它类</w:t>
            </w:r>
          </w:p>
        </w:tc>
      </w:tr>
    </w:tbl>
    <w:p/>
    <w:p>
      <w:pPr>
        <w:pStyle w:val="43"/>
        <w:keepNext/>
        <w:keepLines/>
        <w:numPr>
          <w:ilvl w:val="0"/>
          <w:numId w:val="1"/>
        </w:numPr>
        <w:spacing w:before="340" w:after="330" w:line="578" w:lineRule="auto"/>
        <w:ind w:firstLineChars="0"/>
        <w:outlineLvl w:val="0"/>
        <w:rPr>
          <w:rFonts w:ascii="微软雅黑" w:hAnsi="微软雅黑" w:eastAsia="微软雅黑"/>
          <w:b/>
          <w:bCs/>
          <w:vanish/>
          <w:kern w:val="44"/>
          <w:sz w:val="36"/>
          <w:szCs w:val="44"/>
        </w:rPr>
      </w:pPr>
    </w:p>
    <w:p>
      <w:pPr>
        <w:pStyle w:val="43"/>
        <w:keepNext/>
        <w:keepLines/>
        <w:numPr>
          <w:ilvl w:val="0"/>
          <w:numId w:val="1"/>
        </w:numPr>
        <w:spacing w:before="340" w:after="330" w:line="578" w:lineRule="auto"/>
        <w:ind w:firstLineChars="0"/>
        <w:outlineLvl w:val="0"/>
        <w:rPr>
          <w:rFonts w:ascii="微软雅黑" w:hAnsi="微软雅黑" w:eastAsia="微软雅黑"/>
          <w:b/>
          <w:bCs/>
          <w:vanish/>
          <w:kern w:val="44"/>
          <w:sz w:val="36"/>
          <w:szCs w:val="44"/>
        </w:rPr>
      </w:pPr>
    </w:p>
    <w:p>
      <w:pPr>
        <w:pStyle w:val="43"/>
        <w:keepNext/>
        <w:keepLines/>
        <w:numPr>
          <w:ilvl w:val="1"/>
          <w:numId w:val="1"/>
        </w:numPr>
        <w:spacing w:before="120" w:after="120" w:line="415" w:lineRule="auto"/>
        <w:ind w:firstLineChars="0"/>
        <w:outlineLvl w:val="1"/>
        <w:rPr>
          <w:rFonts w:ascii="微软雅黑" w:hAnsi="微软雅黑" w:eastAsia="微软雅黑" w:cstheme="majorBidi"/>
          <w:b/>
          <w:vanish/>
          <w:color w:val="333333"/>
          <w:sz w:val="28"/>
          <w:szCs w:val="30"/>
        </w:rPr>
      </w:pPr>
    </w:p>
    <w:p>
      <w:pPr>
        <w:pStyle w:val="43"/>
        <w:keepNext/>
        <w:keepLines/>
        <w:numPr>
          <w:ilvl w:val="1"/>
          <w:numId w:val="1"/>
        </w:numPr>
        <w:spacing w:before="120" w:after="120" w:line="415" w:lineRule="auto"/>
        <w:ind w:firstLineChars="0"/>
        <w:outlineLvl w:val="1"/>
        <w:rPr>
          <w:rFonts w:ascii="微软雅黑" w:hAnsi="微软雅黑" w:eastAsia="微软雅黑" w:cstheme="majorBidi"/>
          <w:b/>
          <w:vanish/>
          <w:color w:val="333333"/>
          <w:sz w:val="28"/>
          <w:szCs w:val="30"/>
        </w:rPr>
      </w:pPr>
    </w:p>
    <w:p>
      <w:pPr>
        <w:pStyle w:val="43"/>
        <w:keepNext/>
        <w:keepLines/>
        <w:numPr>
          <w:ilvl w:val="1"/>
          <w:numId w:val="1"/>
        </w:numPr>
        <w:spacing w:before="120" w:after="120" w:line="415" w:lineRule="auto"/>
        <w:ind w:firstLineChars="0"/>
        <w:outlineLvl w:val="1"/>
        <w:rPr>
          <w:rFonts w:ascii="微软雅黑" w:hAnsi="微软雅黑" w:eastAsia="微软雅黑" w:cstheme="majorBidi"/>
          <w:b/>
          <w:vanish/>
          <w:color w:val="333333"/>
          <w:sz w:val="28"/>
          <w:szCs w:val="30"/>
        </w:rPr>
      </w:pPr>
    </w:p>
    <w:p>
      <w:pPr>
        <w:pStyle w:val="43"/>
        <w:keepNext/>
        <w:keepLines/>
        <w:numPr>
          <w:ilvl w:val="1"/>
          <w:numId w:val="1"/>
        </w:numPr>
        <w:spacing w:before="120" w:after="120" w:line="415" w:lineRule="auto"/>
        <w:ind w:firstLineChars="0"/>
        <w:outlineLvl w:val="1"/>
        <w:rPr>
          <w:rFonts w:ascii="微软雅黑" w:hAnsi="微软雅黑" w:eastAsia="微软雅黑" w:cstheme="majorBidi"/>
          <w:b/>
          <w:vanish/>
          <w:color w:val="333333"/>
          <w:sz w:val="28"/>
          <w:szCs w:val="30"/>
        </w:rPr>
      </w:pPr>
    </w:p>
    <w:p>
      <w:pPr>
        <w:pStyle w:val="43"/>
        <w:keepNext/>
        <w:keepLines/>
        <w:numPr>
          <w:ilvl w:val="1"/>
          <w:numId w:val="1"/>
        </w:numPr>
        <w:spacing w:before="120" w:after="120" w:line="415" w:lineRule="auto"/>
        <w:ind w:firstLineChars="0"/>
        <w:outlineLvl w:val="1"/>
        <w:rPr>
          <w:rFonts w:ascii="微软雅黑" w:hAnsi="微软雅黑" w:eastAsia="微软雅黑" w:cstheme="majorBidi"/>
          <w:b/>
          <w:vanish/>
          <w:color w:val="333333"/>
          <w:sz w:val="28"/>
          <w:szCs w:val="30"/>
        </w:rPr>
      </w:pPr>
    </w:p>
    <w:p>
      <w:pPr>
        <w:pStyle w:val="43"/>
        <w:keepNext/>
        <w:keepLines/>
        <w:numPr>
          <w:ilvl w:val="1"/>
          <w:numId w:val="1"/>
        </w:numPr>
        <w:spacing w:before="120" w:after="120" w:line="415" w:lineRule="auto"/>
        <w:ind w:firstLineChars="0"/>
        <w:outlineLvl w:val="1"/>
        <w:rPr>
          <w:rFonts w:ascii="微软雅黑" w:hAnsi="微软雅黑" w:eastAsia="微软雅黑" w:cstheme="majorBidi"/>
          <w:b/>
          <w:vanish/>
          <w:color w:val="333333"/>
          <w:sz w:val="28"/>
          <w:szCs w:val="30"/>
        </w:rPr>
      </w:pPr>
    </w:p>
    <w:p>
      <w:pPr>
        <w:pStyle w:val="43"/>
        <w:keepNext/>
        <w:keepLines/>
        <w:numPr>
          <w:ilvl w:val="1"/>
          <w:numId w:val="1"/>
        </w:numPr>
        <w:spacing w:before="120" w:after="120" w:line="415" w:lineRule="auto"/>
        <w:ind w:firstLineChars="0"/>
        <w:outlineLvl w:val="1"/>
        <w:rPr>
          <w:rFonts w:ascii="微软雅黑" w:hAnsi="微软雅黑" w:eastAsia="微软雅黑" w:cstheme="majorBidi"/>
          <w:b/>
          <w:vanish/>
          <w:color w:val="333333"/>
          <w:sz w:val="28"/>
          <w:szCs w:val="30"/>
        </w:rPr>
      </w:pPr>
    </w:p>
    <w:p>
      <w:pPr>
        <w:pStyle w:val="43"/>
        <w:keepNext/>
        <w:keepLines/>
        <w:numPr>
          <w:ilvl w:val="1"/>
          <w:numId w:val="1"/>
        </w:numPr>
        <w:spacing w:before="120" w:after="120" w:line="415" w:lineRule="auto"/>
        <w:ind w:firstLineChars="0"/>
        <w:outlineLvl w:val="1"/>
        <w:rPr>
          <w:rFonts w:ascii="微软雅黑" w:hAnsi="微软雅黑" w:eastAsia="微软雅黑" w:cstheme="majorBidi"/>
          <w:b/>
          <w:vanish/>
          <w:color w:val="333333"/>
          <w:sz w:val="28"/>
          <w:szCs w:val="30"/>
        </w:rPr>
      </w:pPr>
    </w:p>
    <w:p>
      <w:pPr>
        <w:pStyle w:val="43"/>
        <w:keepNext/>
        <w:keepLines/>
        <w:numPr>
          <w:ilvl w:val="1"/>
          <w:numId w:val="1"/>
        </w:numPr>
        <w:spacing w:before="120" w:after="120" w:line="415" w:lineRule="auto"/>
        <w:ind w:firstLineChars="0"/>
        <w:outlineLvl w:val="1"/>
        <w:rPr>
          <w:rFonts w:ascii="微软雅黑" w:hAnsi="微软雅黑" w:eastAsia="微软雅黑" w:cstheme="majorBidi"/>
          <w:b/>
          <w:vanish/>
          <w:color w:val="333333"/>
          <w:sz w:val="28"/>
          <w:szCs w:val="30"/>
        </w:rPr>
      </w:pPr>
    </w:p>
    <w:p>
      <w:pPr>
        <w:pStyle w:val="43"/>
        <w:keepNext/>
        <w:keepLines/>
        <w:numPr>
          <w:ilvl w:val="1"/>
          <w:numId w:val="1"/>
        </w:numPr>
        <w:spacing w:before="120" w:after="120" w:line="415" w:lineRule="auto"/>
        <w:ind w:firstLineChars="0"/>
        <w:outlineLvl w:val="1"/>
        <w:rPr>
          <w:rFonts w:ascii="微软雅黑" w:hAnsi="微软雅黑" w:eastAsia="微软雅黑" w:cstheme="majorBidi"/>
          <w:b/>
          <w:vanish/>
          <w:color w:val="333333"/>
          <w:sz w:val="28"/>
          <w:szCs w:val="30"/>
        </w:rPr>
      </w:pPr>
    </w:p>
    <w:p>
      <w:pPr>
        <w:pStyle w:val="43"/>
        <w:keepNext/>
        <w:keepLines/>
        <w:numPr>
          <w:ilvl w:val="1"/>
          <w:numId w:val="1"/>
        </w:numPr>
        <w:spacing w:before="120" w:after="120" w:line="415" w:lineRule="auto"/>
        <w:ind w:firstLineChars="0"/>
        <w:outlineLvl w:val="1"/>
        <w:rPr>
          <w:rFonts w:ascii="微软雅黑" w:hAnsi="微软雅黑" w:eastAsia="微软雅黑" w:cstheme="majorBidi"/>
          <w:b/>
          <w:vanish/>
          <w:color w:val="333333"/>
          <w:sz w:val="28"/>
          <w:szCs w:val="30"/>
        </w:rPr>
      </w:pPr>
    </w:p>
    <w:p>
      <w:pPr>
        <w:pStyle w:val="43"/>
        <w:keepNext/>
        <w:keepLines/>
        <w:numPr>
          <w:ilvl w:val="1"/>
          <w:numId w:val="1"/>
        </w:numPr>
        <w:spacing w:before="120" w:after="120" w:line="415" w:lineRule="auto"/>
        <w:ind w:firstLineChars="0"/>
        <w:outlineLvl w:val="1"/>
        <w:rPr>
          <w:rFonts w:ascii="微软雅黑" w:hAnsi="微软雅黑" w:eastAsia="微软雅黑" w:cstheme="majorBidi"/>
          <w:b/>
          <w:vanish/>
          <w:color w:val="333333"/>
          <w:sz w:val="28"/>
          <w:szCs w:val="30"/>
        </w:rPr>
      </w:pPr>
    </w:p>
    <w:p>
      <w:pPr>
        <w:pStyle w:val="43"/>
        <w:keepNext/>
        <w:keepLines/>
        <w:numPr>
          <w:ilvl w:val="1"/>
          <w:numId w:val="1"/>
        </w:numPr>
        <w:spacing w:before="120" w:after="120" w:line="415" w:lineRule="auto"/>
        <w:ind w:firstLineChars="0"/>
        <w:outlineLvl w:val="1"/>
        <w:rPr>
          <w:rFonts w:ascii="微软雅黑" w:hAnsi="微软雅黑" w:eastAsia="微软雅黑" w:cstheme="majorBidi"/>
          <w:b/>
          <w:vanish/>
          <w:color w:val="333333"/>
          <w:sz w:val="28"/>
          <w:szCs w:val="30"/>
        </w:rPr>
      </w:pPr>
    </w:p>
    <w:p>
      <w:pPr>
        <w:pStyle w:val="43"/>
        <w:keepNext/>
        <w:keepLines/>
        <w:numPr>
          <w:ilvl w:val="1"/>
          <w:numId w:val="1"/>
        </w:numPr>
        <w:spacing w:before="120" w:after="120" w:line="415" w:lineRule="auto"/>
        <w:ind w:firstLineChars="0"/>
        <w:outlineLvl w:val="1"/>
        <w:rPr>
          <w:rFonts w:ascii="微软雅黑" w:hAnsi="微软雅黑" w:eastAsia="微软雅黑" w:cstheme="majorBidi"/>
          <w:b/>
          <w:vanish/>
          <w:color w:val="333333"/>
          <w:sz w:val="28"/>
          <w:szCs w:val="30"/>
        </w:rPr>
      </w:pPr>
    </w:p>
    <w:p>
      <w:pPr>
        <w:pStyle w:val="3"/>
        <w:numPr>
          <w:ilvl w:val="0"/>
          <w:numId w:val="0"/>
        </w:numPr>
        <w:ind w:left="576" w:hanging="576"/>
      </w:pPr>
      <w:bookmarkStart w:id="27" w:name="_数量单位"/>
      <w:bookmarkEnd w:id="27"/>
      <w:r>
        <w:rPr>
          <w:rFonts w:hint="eastAsia"/>
        </w:rPr>
        <w:t>6.16数量单位</w:t>
      </w:r>
    </w:p>
    <w:p>
      <w:r>
        <w:rPr>
          <w:rFonts w:hint="eastAsia"/>
        </w:rPr>
        <w:t>请尤其关注标黄的部分，需要分制剂单位和包装单位，分别进行映射。</w:t>
      </w:r>
    </w:p>
    <w:tbl>
      <w:tblPr>
        <w:tblStyle w:val="22"/>
        <w:tblW w:w="5544" w:type="dxa"/>
        <w:tblInd w:w="93" w:type="dxa"/>
        <w:tblLayout w:type="autofit"/>
        <w:tblCellMar>
          <w:top w:w="0" w:type="dxa"/>
          <w:left w:w="108" w:type="dxa"/>
          <w:bottom w:w="0" w:type="dxa"/>
          <w:right w:w="108" w:type="dxa"/>
        </w:tblCellMar>
      </w:tblPr>
      <w:tblGrid>
        <w:gridCol w:w="1149"/>
        <w:gridCol w:w="1134"/>
        <w:gridCol w:w="1276"/>
        <w:gridCol w:w="1985"/>
      </w:tblGrid>
      <w:tr>
        <w:tblPrEx>
          <w:tblCellMar>
            <w:top w:w="0" w:type="dxa"/>
            <w:left w:w="108" w:type="dxa"/>
            <w:bottom w:w="0" w:type="dxa"/>
            <w:right w:w="108" w:type="dxa"/>
          </w:tblCellMar>
        </w:tblPrEx>
        <w:trPr>
          <w:trHeight w:val="270" w:hRule="atLeast"/>
        </w:trPr>
        <w:tc>
          <w:tcPr>
            <w:tcW w:w="1149" w:type="dxa"/>
            <w:tcBorders>
              <w:top w:val="single" w:color="auto" w:sz="4" w:space="0"/>
              <w:left w:val="single" w:color="auto" w:sz="4" w:space="0"/>
              <w:bottom w:val="single" w:color="auto" w:sz="4" w:space="0"/>
              <w:right w:val="single" w:color="auto" w:sz="4" w:space="0"/>
            </w:tcBorders>
            <w:shd w:val="clear" w:color="000000" w:fill="92D050"/>
            <w:noWrap/>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编码</w:t>
            </w:r>
          </w:p>
        </w:tc>
        <w:tc>
          <w:tcPr>
            <w:tcW w:w="1134" w:type="dxa"/>
            <w:tcBorders>
              <w:top w:val="single" w:color="auto" w:sz="4" w:space="0"/>
              <w:left w:val="nil"/>
              <w:bottom w:val="single" w:color="auto" w:sz="4" w:space="0"/>
              <w:right w:val="single" w:color="auto" w:sz="4" w:space="0"/>
            </w:tcBorders>
            <w:shd w:val="clear" w:color="000000" w:fill="92D050"/>
            <w:noWrap/>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制剂单位</w:t>
            </w:r>
          </w:p>
        </w:tc>
        <w:tc>
          <w:tcPr>
            <w:tcW w:w="1276" w:type="dxa"/>
            <w:tcBorders>
              <w:top w:val="single" w:color="auto" w:sz="4" w:space="0"/>
              <w:left w:val="nil"/>
              <w:bottom w:val="single" w:color="auto" w:sz="4" w:space="0"/>
              <w:right w:val="single" w:color="auto" w:sz="4" w:space="0"/>
            </w:tcBorders>
            <w:shd w:val="clear" w:color="000000" w:fill="92D050"/>
            <w:noWrap/>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编码</w:t>
            </w:r>
          </w:p>
        </w:tc>
        <w:tc>
          <w:tcPr>
            <w:tcW w:w="1985" w:type="dxa"/>
            <w:tcBorders>
              <w:top w:val="single" w:color="auto" w:sz="4" w:space="0"/>
              <w:left w:val="nil"/>
              <w:bottom w:val="single" w:color="auto" w:sz="4" w:space="0"/>
              <w:right w:val="single" w:color="auto" w:sz="4" w:space="0"/>
            </w:tcBorders>
            <w:shd w:val="clear" w:color="000000" w:fill="92D050"/>
            <w:noWrap/>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包装单位</w:t>
            </w:r>
          </w:p>
        </w:tc>
      </w:tr>
      <w:tr>
        <w:tblPrEx>
          <w:tblCellMar>
            <w:top w:w="0" w:type="dxa"/>
            <w:left w:w="108" w:type="dxa"/>
            <w:bottom w:w="0" w:type="dxa"/>
            <w:right w:w="108" w:type="dxa"/>
          </w:tblCellMar>
        </w:tblPrEx>
        <w:trPr>
          <w:trHeight w:val="270"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101</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瓶</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201</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箱</w:t>
            </w:r>
          </w:p>
        </w:tc>
      </w:tr>
      <w:tr>
        <w:tblPrEx>
          <w:tblCellMar>
            <w:top w:w="0" w:type="dxa"/>
            <w:left w:w="108" w:type="dxa"/>
            <w:bottom w:w="0" w:type="dxa"/>
            <w:right w:w="108" w:type="dxa"/>
          </w:tblCellMar>
        </w:tblPrEx>
        <w:trPr>
          <w:trHeight w:val="270"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102</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片</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202</w:t>
            </w:r>
          </w:p>
        </w:tc>
        <w:tc>
          <w:tcPr>
            <w:tcW w:w="1985" w:type="dxa"/>
            <w:tcBorders>
              <w:top w:val="nil"/>
              <w:left w:val="nil"/>
              <w:bottom w:val="single" w:color="auto" w:sz="4" w:space="0"/>
              <w:right w:val="single" w:color="auto" w:sz="4" w:space="0"/>
            </w:tcBorders>
            <w:shd w:val="clear" w:color="000000" w:fill="FFFF00"/>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瓶</w:t>
            </w:r>
          </w:p>
        </w:tc>
      </w:tr>
      <w:tr>
        <w:tblPrEx>
          <w:tblCellMar>
            <w:top w:w="0" w:type="dxa"/>
            <w:left w:w="108" w:type="dxa"/>
            <w:bottom w:w="0" w:type="dxa"/>
            <w:right w:w="108" w:type="dxa"/>
          </w:tblCellMar>
        </w:tblPrEx>
        <w:trPr>
          <w:trHeight w:val="270"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103</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支</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203</w:t>
            </w:r>
          </w:p>
        </w:tc>
        <w:tc>
          <w:tcPr>
            <w:tcW w:w="1985" w:type="dxa"/>
            <w:tcBorders>
              <w:top w:val="nil"/>
              <w:left w:val="nil"/>
              <w:bottom w:val="single" w:color="auto" w:sz="4" w:space="0"/>
              <w:right w:val="single" w:color="auto" w:sz="4" w:space="0"/>
            </w:tcBorders>
            <w:shd w:val="clear" w:color="000000" w:fill="FFFF00"/>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盒</w:t>
            </w:r>
          </w:p>
        </w:tc>
      </w:tr>
      <w:tr>
        <w:tblPrEx>
          <w:tblCellMar>
            <w:top w:w="0" w:type="dxa"/>
            <w:left w:w="108" w:type="dxa"/>
            <w:bottom w:w="0" w:type="dxa"/>
            <w:right w:w="108" w:type="dxa"/>
          </w:tblCellMar>
        </w:tblPrEx>
        <w:trPr>
          <w:trHeight w:val="270"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104</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粒</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204</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罐</w:t>
            </w:r>
          </w:p>
        </w:tc>
      </w:tr>
      <w:tr>
        <w:tblPrEx>
          <w:tblCellMar>
            <w:top w:w="0" w:type="dxa"/>
            <w:left w:w="108" w:type="dxa"/>
            <w:bottom w:w="0" w:type="dxa"/>
            <w:right w:w="108" w:type="dxa"/>
          </w:tblCellMar>
        </w:tblPrEx>
        <w:trPr>
          <w:trHeight w:val="270"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105</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袋</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205</w:t>
            </w:r>
          </w:p>
        </w:tc>
        <w:tc>
          <w:tcPr>
            <w:tcW w:w="1985" w:type="dxa"/>
            <w:tcBorders>
              <w:top w:val="nil"/>
              <w:left w:val="nil"/>
              <w:bottom w:val="single" w:color="auto" w:sz="4" w:space="0"/>
              <w:right w:val="single" w:color="auto" w:sz="4" w:space="0"/>
            </w:tcBorders>
            <w:shd w:val="clear" w:color="000000" w:fill="FFFF00"/>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包</w:t>
            </w:r>
          </w:p>
        </w:tc>
      </w:tr>
      <w:tr>
        <w:tblPrEx>
          <w:tblCellMar>
            <w:top w:w="0" w:type="dxa"/>
            <w:left w:w="108" w:type="dxa"/>
            <w:bottom w:w="0" w:type="dxa"/>
            <w:right w:w="108" w:type="dxa"/>
          </w:tblCellMar>
        </w:tblPrEx>
        <w:trPr>
          <w:trHeight w:val="270"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106</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枚</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206</w:t>
            </w:r>
          </w:p>
        </w:tc>
        <w:tc>
          <w:tcPr>
            <w:tcW w:w="1985" w:type="dxa"/>
            <w:tcBorders>
              <w:top w:val="nil"/>
              <w:left w:val="nil"/>
              <w:bottom w:val="single" w:color="auto" w:sz="4" w:space="0"/>
              <w:right w:val="single" w:color="auto" w:sz="4" w:space="0"/>
            </w:tcBorders>
            <w:shd w:val="clear" w:color="000000" w:fill="FFFF00"/>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袋</w:t>
            </w:r>
          </w:p>
        </w:tc>
      </w:tr>
      <w:tr>
        <w:tblPrEx>
          <w:tblCellMar>
            <w:top w:w="0" w:type="dxa"/>
            <w:left w:w="108" w:type="dxa"/>
            <w:bottom w:w="0" w:type="dxa"/>
            <w:right w:w="108" w:type="dxa"/>
          </w:tblCellMar>
        </w:tblPrEx>
        <w:trPr>
          <w:trHeight w:val="270"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107</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包</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207</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板</w:t>
            </w:r>
          </w:p>
        </w:tc>
      </w:tr>
      <w:tr>
        <w:tblPrEx>
          <w:tblCellMar>
            <w:top w:w="0" w:type="dxa"/>
            <w:left w:w="108" w:type="dxa"/>
            <w:bottom w:w="0" w:type="dxa"/>
            <w:right w:w="108" w:type="dxa"/>
          </w:tblCellMar>
        </w:tblPrEx>
        <w:trPr>
          <w:trHeight w:val="270"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108</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管</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208</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件</w:t>
            </w:r>
          </w:p>
        </w:tc>
      </w:tr>
      <w:tr>
        <w:tblPrEx>
          <w:tblCellMar>
            <w:top w:w="0" w:type="dxa"/>
            <w:left w:w="108" w:type="dxa"/>
            <w:bottom w:w="0" w:type="dxa"/>
            <w:right w:w="108" w:type="dxa"/>
          </w:tblCellMar>
        </w:tblPrEx>
        <w:trPr>
          <w:trHeight w:val="270"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109</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丸</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209</w:t>
            </w:r>
          </w:p>
        </w:tc>
        <w:tc>
          <w:tcPr>
            <w:tcW w:w="1985" w:type="dxa"/>
            <w:tcBorders>
              <w:top w:val="nil"/>
              <w:left w:val="nil"/>
              <w:bottom w:val="single" w:color="auto" w:sz="4" w:space="0"/>
              <w:right w:val="single" w:color="auto" w:sz="4" w:space="0"/>
            </w:tcBorders>
            <w:shd w:val="clear" w:color="000000" w:fill="FFFF00"/>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支</w:t>
            </w:r>
          </w:p>
        </w:tc>
      </w:tr>
      <w:tr>
        <w:tblPrEx>
          <w:tblCellMar>
            <w:top w:w="0" w:type="dxa"/>
            <w:left w:w="108" w:type="dxa"/>
            <w:bottom w:w="0" w:type="dxa"/>
            <w:right w:w="108" w:type="dxa"/>
          </w:tblCellMar>
        </w:tblPrEx>
        <w:trPr>
          <w:trHeight w:val="270"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110</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贴</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210</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扎</w:t>
            </w:r>
          </w:p>
        </w:tc>
      </w:tr>
      <w:tr>
        <w:tblPrEx>
          <w:tblCellMar>
            <w:top w:w="0" w:type="dxa"/>
            <w:left w:w="108" w:type="dxa"/>
            <w:bottom w:w="0" w:type="dxa"/>
            <w:right w:w="108" w:type="dxa"/>
          </w:tblCellMar>
        </w:tblPrEx>
        <w:trPr>
          <w:trHeight w:val="270"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111</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揿</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211</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联</w:t>
            </w:r>
          </w:p>
        </w:tc>
      </w:tr>
      <w:tr>
        <w:tblPrEx>
          <w:tblCellMar>
            <w:top w:w="0" w:type="dxa"/>
            <w:left w:w="108" w:type="dxa"/>
            <w:bottom w:w="0" w:type="dxa"/>
            <w:right w:w="108" w:type="dxa"/>
          </w:tblCellMar>
        </w:tblPrEx>
        <w:trPr>
          <w:trHeight w:val="270"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112</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喷</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212</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筒</w:t>
            </w:r>
          </w:p>
        </w:tc>
      </w:tr>
      <w:tr>
        <w:tblPrEx>
          <w:tblCellMar>
            <w:top w:w="0" w:type="dxa"/>
            <w:left w:w="108" w:type="dxa"/>
            <w:bottom w:w="0" w:type="dxa"/>
            <w:right w:w="108" w:type="dxa"/>
          </w:tblCellMar>
        </w:tblPrEx>
        <w:trPr>
          <w:trHeight w:val="270"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113</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安瓿</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213</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桶</w:t>
            </w:r>
          </w:p>
        </w:tc>
      </w:tr>
      <w:tr>
        <w:tblPrEx>
          <w:tblCellMar>
            <w:top w:w="0" w:type="dxa"/>
            <w:left w:w="108" w:type="dxa"/>
            <w:bottom w:w="0" w:type="dxa"/>
            <w:right w:w="108" w:type="dxa"/>
          </w:tblCellMar>
        </w:tblPrEx>
        <w:trPr>
          <w:trHeight w:val="270"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114</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张</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214</w:t>
            </w:r>
          </w:p>
        </w:tc>
        <w:tc>
          <w:tcPr>
            <w:tcW w:w="1985" w:type="dxa"/>
            <w:tcBorders>
              <w:top w:val="nil"/>
              <w:left w:val="nil"/>
              <w:bottom w:val="single" w:color="auto" w:sz="4" w:space="0"/>
              <w:right w:val="single" w:color="auto" w:sz="4" w:space="0"/>
            </w:tcBorders>
            <w:shd w:val="clear" w:color="000000" w:fill="FFFF00"/>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管</w:t>
            </w:r>
          </w:p>
        </w:tc>
      </w:tr>
      <w:tr>
        <w:tblPrEx>
          <w:tblCellMar>
            <w:top w:w="0" w:type="dxa"/>
            <w:left w:w="108" w:type="dxa"/>
            <w:bottom w:w="0" w:type="dxa"/>
            <w:right w:w="108" w:type="dxa"/>
          </w:tblCellMar>
        </w:tblPrEx>
        <w:trPr>
          <w:trHeight w:val="270"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115</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盒</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r>
      <w:tr>
        <w:tblPrEx>
          <w:tblCellMar>
            <w:top w:w="0" w:type="dxa"/>
            <w:left w:w="108" w:type="dxa"/>
            <w:bottom w:w="0" w:type="dxa"/>
            <w:right w:w="108" w:type="dxa"/>
          </w:tblCellMar>
        </w:tblPrEx>
        <w:trPr>
          <w:trHeight w:val="270"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116</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r>
      <w:tr>
        <w:tblPrEx>
          <w:tblCellMar>
            <w:top w:w="0" w:type="dxa"/>
            <w:left w:w="108" w:type="dxa"/>
            <w:bottom w:w="0" w:type="dxa"/>
            <w:right w:w="108" w:type="dxa"/>
          </w:tblCellMar>
        </w:tblPrEx>
        <w:trPr>
          <w:trHeight w:val="270"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117</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锭</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r>
      <w:tr>
        <w:tblPrEx>
          <w:tblCellMar>
            <w:top w:w="0" w:type="dxa"/>
            <w:left w:w="108" w:type="dxa"/>
            <w:bottom w:w="0" w:type="dxa"/>
            <w:right w:w="108" w:type="dxa"/>
          </w:tblCellMar>
        </w:tblPrEx>
        <w:trPr>
          <w:trHeight w:val="270"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118</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卷</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r>
    </w:tbl>
    <w:p>
      <w:pPr>
        <w:pStyle w:val="3"/>
        <w:numPr>
          <w:ilvl w:val="0"/>
          <w:numId w:val="0"/>
        </w:numPr>
        <w:ind w:left="576" w:hanging="576"/>
      </w:pPr>
      <w:r>
        <w:rPr>
          <w:rFonts w:hint="eastAsia"/>
        </w:rPr>
        <w:t>6.17科室</w:t>
      </w:r>
    </w:p>
    <w:p>
      <w:pPr>
        <w:rPr>
          <w:rFonts w:hAnsi="宋体"/>
        </w:rPr>
      </w:pPr>
      <w:r>
        <w:rPr>
          <w:rFonts w:hAnsi="宋体"/>
        </w:rPr>
        <w:t>参照</w:t>
      </w:r>
      <w:r>
        <w:t>卫生部1994</w:t>
      </w:r>
      <w:r>
        <w:rPr>
          <w:rFonts w:hAnsi="宋体"/>
        </w:rPr>
        <w:t>年《医疗机构诊疗科目名录》及</w:t>
      </w:r>
      <w:r>
        <w:t>2007</w:t>
      </w:r>
      <w:r>
        <w:rPr>
          <w:rFonts w:hint="eastAsia"/>
        </w:rPr>
        <w:t>、2009</w:t>
      </w:r>
      <w:r>
        <w:rPr>
          <w:rFonts w:hAnsi="宋体"/>
        </w:rPr>
        <w:t>年修订文件</w:t>
      </w:r>
    </w:p>
    <w:tbl>
      <w:tblPr>
        <w:tblStyle w:val="22"/>
        <w:tblW w:w="5000" w:type="pct"/>
        <w:jc w:val="center"/>
        <w:tblLayout w:type="fixed"/>
        <w:tblCellMar>
          <w:top w:w="0" w:type="dxa"/>
          <w:left w:w="108" w:type="dxa"/>
          <w:bottom w:w="0" w:type="dxa"/>
          <w:right w:w="108" w:type="dxa"/>
        </w:tblCellMar>
      </w:tblPr>
      <w:tblGrid>
        <w:gridCol w:w="952"/>
        <w:gridCol w:w="3230"/>
        <w:gridCol w:w="1031"/>
        <w:gridCol w:w="3309"/>
      </w:tblGrid>
      <w:tr>
        <w:tblPrEx>
          <w:tblCellMar>
            <w:top w:w="0" w:type="dxa"/>
            <w:left w:w="108" w:type="dxa"/>
            <w:bottom w:w="0" w:type="dxa"/>
            <w:right w:w="108" w:type="dxa"/>
          </w:tblCellMar>
        </w:tblPrEx>
        <w:trPr>
          <w:trHeight w:val="285" w:hRule="atLeast"/>
          <w:jc w:val="center"/>
        </w:trPr>
        <w:tc>
          <w:tcPr>
            <w:tcW w:w="952" w:type="dxa"/>
            <w:tcBorders>
              <w:top w:val="single" w:color="auto" w:sz="4" w:space="0"/>
              <w:left w:val="single" w:color="auto" w:sz="4" w:space="0"/>
              <w:bottom w:val="single" w:color="auto" w:sz="4" w:space="0"/>
              <w:right w:val="single" w:color="auto" w:sz="4" w:space="0"/>
            </w:tcBorders>
            <w:shd w:val="clear" w:color="auto" w:fill="auto"/>
            <w:noWrap/>
          </w:tcPr>
          <w:p>
            <w:pPr>
              <w:widowControl/>
              <w:pBdr>
                <w:between w:val="single" w:color="auto" w:sz="4" w:space="1"/>
              </w:pBdr>
              <w:jc w:val="center"/>
              <w:rPr>
                <w:kern w:val="0"/>
                <w:szCs w:val="21"/>
              </w:rPr>
            </w:pPr>
            <w:r>
              <w:rPr>
                <w:rFonts w:hint="eastAsia"/>
                <w:kern w:val="0"/>
                <w:szCs w:val="21"/>
              </w:rPr>
              <w:t>代码</w:t>
            </w:r>
          </w:p>
        </w:tc>
        <w:tc>
          <w:tcPr>
            <w:tcW w:w="3230" w:type="dxa"/>
            <w:tcBorders>
              <w:top w:val="single" w:color="auto" w:sz="4" w:space="0"/>
              <w:left w:val="nil"/>
              <w:bottom w:val="single" w:color="auto" w:sz="4" w:space="0"/>
              <w:right w:val="double" w:color="auto" w:sz="4" w:space="0"/>
            </w:tcBorders>
            <w:shd w:val="clear" w:color="auto" w:fill="auto"/>
            <w:noWrap/>
          </w:tcPr>
          <w:p>
            <w:pPr>
              <w:widowControl/>
              <w:pBdr>
                <w:between w:val="single" w:color="auto" w:sz="4" w:space="1"/>
              </w:pBdr>
              <w:jc w:val="center"/>
              <w:rPr>
                <w:kern w:val="0"/>
                <w:szCs w:val="21"/>
              </w:rPr>
            </w:pPr>
            <w:r>
              <w:rPr>
                <w:rFonts w:hint="eastAsia"/>
                <w:kern w:val="0"/>
                <w:szCs w:val="21"/>
              </w:rPr>
              <w:t>名称</w:t>
            </w:r>
          </w:p>
        </w:tc>
        <w:tc>
          <w:tcPr>
            <w:tcW w:w="1031" w:type="dxa"/>
            <w:tcBorders>
              <w:top w:val="single" w:color="auto" w:sz="4" w:space="0"/>
              <w:left w:val="double" w:color="auto" w:sz="4" w:space="0"/>
              <w:bottom w:val="single" w:color="auto" w:sz="4" w:space="0"/>
              <w:right w:val="single" w:color="auto" w:sz="4" w:space="0"/>
            </w:tcBorders>
            <w:shd w:val="clear" w:color="auto" w:fill="auto"/>
            <w:noWrap/>
          </w:tcPr>
          <w:p>
            <w:pPr>
              <w:widowControl/>
              <w:pBdr>
                <w:between w:val="single" w:color="auto" w:sz="4" w:space="1"/>
              </w:pBdr>
              <w:jc w:val="center"/>
              <w:rPr>
                <w:kern w:val="0"/>
                <w:szCs w:val="21"/>
              </w:rPr>
            </w:pPr>
            <w:r>
              <w:rPr>
                <w:rFonts w:hint="eastAsia"/>
                <w:kern w:val="0"/>
                <w:szCs w:val="21"/>
              </w:rPr>
              <w:t>代码</w:t>
            </w:r>
          </w:p>
        </w:tc>
        <w:tc>
          <w:tcPr>
            <w:tcW w:w="3309" w:type="dxa"/>
            <w:tcBorders>
              <w:top w:val="single" w:color="auto" w:sz="4" w:space="0"/>
              <w:left w:val="nil"/>
              <w:bottom w:val="single" w:color="auto" w:sz="4" w:space="0"/>
              <w:right w:val="single" w:color="auto" w:sz="4" w:space="0"/>
            </w:tcBorders>
            <w:shd w:val="clear" w:color="auto" w:fill="auto"/>
            <w:noWrap/>
          </w:tcPr>
          <w:p>
            <w:pPr>
              <w:widowControl/>
              <w:pBdr>
                <w:between w:val="single" w:color="auto" w:sz="4" w:space="1"/>
              </w:pBdr>
              <w:jc w:val="center"/>
              <w:rPr>
                <w:kern w:val="0"/>
                <w:szCs w:val="21"/>
              </w:rPr>
            </w:pPr>
            <w:r>
              <w:rPr>
                <w:rFonts w:hint="eastAsia"/>
                <w:kern w:val="0"/>
                <w:szCs w:val="21"/>
              </w:rPr>
              <w:t>名称</w:t>
            </w:r>
          </w:p>
        </w:tc>
      </w:tr>
      <w:tr>
        <w:tblPrEx>
          <w:tblCellMar>
            <w:top w:w="0" w:type="dxa"/>
            <w:left w:w="108" w:type="dxa"/>
            <w:bottom w:w="0" w:type="dxa"/>
            <w:right w:w="108" w:type="dxa"/>
          </w:tblCellMar>
        </w:tblPrEx>
        <w:trPr>
          <w:trHeight w:val="285" w:hRule="atLeast"/>
          <w:jc w:val="center"/>
        </w:trPr>
        <w:tc>
          <w:tcPr>
            <w:tcW w:w="952" w:type="dxa"/>
            <w:tcBorders>
              <w:top w:val="single" w:color="auto" w:sz="4" w:space="0"/>
              <w:left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0100</w:t>
            </w:r>
          </w:p>
        </w:tc>
        <w:tc>
          <w:tcPr>
            <w:tcW w:w="3230" w:type="dxa"/>
            <w:tcBorders>
              <w:top w:val="single" w:color="auto" w:sz="4" w:space="0"/>
              <w:left w:val="nil"/>
              <w:right w:val="doub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预防保健科</w:t>
            </w:r>
          </w:p>
        </w:tc>
        <w:tc>
          <w:tcPr>
            <w:tcW w:w="1031" w:type="dxa"/>
            <w:tcBorders>
              <w:top w:val="single" w:color="auto" w:sz="4" w:space="0"/>
              <w:left w:val="doub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1500</w:t>
            </w:r>
          </w:p>
        </w:tc>
        <w:tc>
          <w:tcPr>
            <w:tcW w:w="3309" w:type="dxa"/>
            <w:tcBorders>
              <w:top w:val="single" w:color="auto" w:sz="4" w:space="0"/>
              <w:left w:val="nil"/>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精神科</w:t>
            </w:r>
          </w:p>
        </w:tc>
      </w:tr>
      <w:tr>
        <w:tblPrEx>
          <w:tblCellMar>
            <w:top w:w="0" w:type="dxa"/>
            <w:left w:w="108" w:type="dxa"/>
            <w:bottom w:w="0" w:type="dxa"/>
            <w:right w:w="108" w:type="dxa"/>
          </w:tblCellMar>
        </w:tblPrEx>
        <w:trPr>
          <w:trHeight w:val="285" w:hRule="atLeast"/>
          <w:jc w:val="center"/>
        </w:trPr>
        <w:tc>
          <w:tcPr>
            <w:tcW w:w="952" w:type="dxa"/>
            <w:tcBorders>
              <w:top w:val="nil"/>
              <w:left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0200</w:t>
            </w:r>
          </w:p>
        </w:tc>
        <w:tc>
          <w:tcPr>
            <w:tcW w:w="3230" w:type="dxa"/>
            <w:tcBorders>
              <w:top w:val="nil"/>
              <w:left w:val="nil"/>
              <w:right w:val="doub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全科医疗科</w:t>
            </w:r>
          </w:p>
        </w:tc>
        <w:tc>
          <w:tcPr>
            <w:tcW w:w="1031" w:type="dxa"/>
            <w:tcBorders>
              <w:top w:val="nil"/>
              <w:left w:val="doub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1501</w:t>
            </w:r>
          </w:p>
        </w:tc>
        <w:tc>
          <w:tcPr>
            <w:tcW w:w="3309" w:type="dxa"/>
            <w:tcBorders>
              <w:top w:val="nil"/>
              <w:left w:val="nil"/>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精神病专业</w:t>
            </w:r>
          </w:p>
        </w:tc>
      </w:tr>
      <w:tr>
        <w:tblPrEx>
          <w:tblCellMar>
            <w:top w:w="0" w:type="dxa"/>
            <w:left w:w="108" w:type="dxa"/>
            <w:bottom w:w="0" w:type="dxa"/>
            <w:right w:w="108" w:type="dxa"/>
          </w:tblCellMar>
        </w:tblPrEx>
        <w:trPr>
          <w:trHeight w:val="285" w:hRule="atLeast"/>
          <w:jc w:val="center"/>
        </w:trPr>
        <w:tc>
          <w:tcPr>
            <w:tcW w:w="952" w:type="dxa"/>
            <w:tcBorders>
              <w:top w:val="nil"/>
              <w:left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0300</w:t>
            </w:r>
          </w:p>
        </w:tc>
        <w:tc>
          <w:tcPr>
            <w:tcW w:w="3230" w:type="dxa"/>
            <w:tcBorders>
              <w:top w:val="nil"/>
              <w:left w:val="nil"/>
              <w:right w:val="doub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内科</w:t>
            </w:r>
          </w:p>
        </w:tc>
        <w:tc>
          <w:tcPr>
            <w:tcW w:w="1031" w:type="dxa"/>
            <w:tcBorders>
              <w:top w:val="nil"/>
              <w:left w:val="doub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1502</w:t>
            </w:r>
          </w:p>
        </w:tc>
        <w:tc>
          <w:tcPr>
            <w:tcW w:w="3309" w:type="dxa"/>
            <w:tcBorders>
              <w:top w:val="nil"/>
              <w:left w:val="nil"/>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精神卫生专业</w:t>
            </w:r>
          </w:p>
        </w:tc>
      </w:tr>
      <w:tr>
        <w:tblPrEx>
          <w:tblCellMar>
            <w:top w:w="0" w:type="dxa"/>
            <w:left w:w="108" w:type="dxa"/>
            <w:bottom w:w="0" w:type="dxa"/>
            <w:right w:w="108" w:type="dxa"/>
          </w:tblCellMar>
        </w:tblPrEx>
        <w:trPr>
          <w:trHeight w:val="285" w:hRule="atLeast"/>
          <w:jc w:val="center"/>
        </w:trPr>
        <w:tc>
          <w:tcPr>
            <w:tcW w:w="952" w:type="dxa"/>
            <w:tcBorders>
              <w:top w:val="nil"/>
              <w:left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0301</w:t>
            </w:r>
          </w:p>
        </w:tc>
        <w:tc>
          <w:tcPr>
            <w:tcW w:w="3230" w:type="dxa"/>
            <w:tcBorders>
              <w:top w:val="nil"/>
              <w:left w:val="nil"/>
              <w:right w:val="doub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呼吸内科专业</w:t>
            </w:r>
          </w:p>
        </w:tc>
        <w:tc>
          <w:tcPr>
            <w:tcW w:w="1031" w:type="dxa"/>
            <w:tcBorders>
              <w:top w:val="nil"/>
              <w:left w:val="doub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1503</w:t>
            </w:r>
          </w:p>
        </w:tc>
        <w:tc>
          <w:tcPr>
            <w:tcW w:w="3309" w:type="dxa"/>
            <w:tcBorders>
              <w:top w:val="nil"/>
              <w:left w:val="nil"/>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药物依赖专业</w:t>
            </w:r>
          </w:p>
        </w:tc>
      </w:tr>
      <w:tr>
        <w:tblPrEx>
          <w:tblCellMar>
            <w:top w:w="0" w:type="dxa"/>
            <w:left w:w="108" w:type="dxa"/>
            <w:bottom w:w="0" w:type="dxa"/>
            <w:right w:w="108" w:type="dxa"/>
          </w:tblCellMar>
        </w:tblPrEx>
        <w:trPr>
          <w:trHeight w:val="285" w:hRule="atLeast"/>
          <w:jc w:val="center"/>
        </w:trPr>
        <w:tc>
          <w:tcPr>
            <w:tcW w:w="952" w:type="dxa"/>
            <w:tcBorders>
              <w:top w:val="nil"/>
              <w:left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0302</w:t>
            </w:r>
          </w:p>
        </w:tc>
        <w:tc>
          <w:tcPr>
            <w:tcW w:w="3230" w:type="dxa"/>
            <w:tcBorders>
              <w:top w:val="nil"/>
              <w:left w:val="nil"/>
              <w:right w:val="doub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消化内科专业</w:t>
            </w:r>
          </w:p>
        </w:tc>
        <w:tc>
          <w:tcPr>
            <w:tcW w:w="1031" w:type="dxa"/>
            <w:tcBorders>
              <w:top w:val="nil"/>
              <w:left w:val="doub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1504</w:t>
            </w:r>
          </w:p>
        </w:tc>
        <w:tc>
          <w:tcPr>
            <w:tcW w:w="3309" w:type="dxa"/>
            <w:tcBorders>
              <w:top w:val="nil"/>
              <w:left w:val="nil"/>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精神康复专业</w:t>
            </w:r>
          </w:p>
        </w:tc>
      </w:tr>
      <w:tr>
        <w:tblPrEx>
          <w:tblCellMar>
            <w:top w:w="0" w:type="dxa"/>
            <w:left w:w="108" w:type="dxa"/>
            <w:bottom w:w="0" w:type="dxa"/>
            <w:right w:w="108" w:type="dxa"/>
          </w:tblCellMar>
        </w:tblPrEx>
        <w:trPr>
          <w:trHeight w:val="285" w:hRule="atLeast"/>
          <w:jc w:val="center"/>
        </w:trPr>
        <w:tc>
          <w:tcPr>
            <w:tcW w:w="952" w:type="dxa"/>
            <w:tcBorders>
              <w:top w:val="nil"/>
              <w:left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0303</w:t>
            </w:r>
          </w:p>
        </w:tc>
        <w:tc>
          <w:tcPr>
            <w:tcW w:w="3230" w:type="dxa"/>
            <w:tcBorders>
              <w:top w:val="nil"/>
              <w:left w:val="nil"/>
              <w:right w:val="doub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神经内科专业</w:t>
            </w:r>
          </w:p>
        </w:tc>
        <w:tc>
          <w:tcPr>
            <w:tcW w:w="1031" w:type="dxa"/>
            <w:tcBorders>
              <w:top w:val="nil"/>
              <w:left w:val="doub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1505</w:t>
            </w:r>
          </w:p>
        </w:tc>
        <w:tc>
          <w:tcPr>
            <w:tcW w:w="3309" w:type="dxa"/>
            <w:tcBorders>
              <w:top w:val="nil"/>
              <w:left w:val="nil"/>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社区防治专业</w:t>
            </w:r>
          </w:p>
        </w:tc>
      </w:tr>
      <w:tr>
        <w:tblPrEx>
          <w:tblCellMar>
            <w:top w:w="0" w:type="dxa"/>
            <w:left w:w="108" w:type="dxa"/>
            <w:bottom w:w="0" w:type="dxa"/>
            <w:right w:w="108" w:type="dxa"/>
          </w:tblCellMar>
        </w:tblPrEx>
        <w:trPr>
          <w:trHeight w:val="285" w:hRule="atLeast"/>
          <w:jc w:val="center"/>
        </w:trPr>
        <w:tc>
          <w:tcPr>
            <w:tcW w:w="952" w:type="dxa"/>
            <w:tcBorders>
              <w:top w:val="nil"/>
              <w:left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0304</w:t>
            </w:r>
          </w:p>
        </w:tc>
        <w:tc>
          <w:tcPr>
            <w:tcW w:w="3230" w:type="dxa"/>
            <w:tcBorders>
              <w:top w:val="nil"/>
              <w:left w:val="nil"/>
              <w:right w:val="doub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心血管内科专业</w:t>
            </w:r>
          </w:p>
        </w:tc>
        <w:tc>
          <w:tcPr>
            <w:tcW w:w="1031" w:type="dxa"/>
            <w:tcBorders>
              <w:top w:val="nil"/>
              <w:left w:val="doub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1506</w:t>
            </w:r>
          </w:p>
        </w:tc>
        <w:tc>
          <w:tcPr>
            <w:tcW w:w="3309" w:type="dxa"/>
            <w:tcBorders>
              <w:top w:val="nil"/>
              <w:left w:val="nil"/>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临床心理专业</w:t>
            </w:r>
          </w:p>
        </w:tc>
      </w:tr>
      <w:tr>
        <w:tblPrEx>
          <w:tblCellMar>
            <w:top w:w="0" w:type="dxa"/>
            <w:left w:w="108" w:type="dxa"/>
            <w:bottom w:w="0" w:type="dxa"/>
            <w:right w:w="108" w:type="dxa"/>
          </w:tblCellMar>
        </w:tblPrEx>
        <w:trPr>
          <w:trHeight w:val="285" w:hRule="atLeast"/>
          <w:jc w:val="center"/>
        </w:trPr>
        <w:tc>
          <w:tcPr>
            <w:tcW w:w="952" w:type="dxa"/>
            <w:tcBorders>
              <w:top w:val="nil"/>
              <w:left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0305</w:t>
            </w:r>
          </w:p>
        </w:tc>
        <w:tc>
          <w:tcPr>
            <w:tcW w:w="3230" w:type="dxa"/>
            <w:tcBorders>
              <w:top w:val="nil"/>
              <w:left w:val="nil"/>
              <w:right w:val="doub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血液内科专业</w:t>
            </w:r>
          </w:p>
        </w:tc>
        <w:tc>
          <w:tcPr>
            <w:tcW w:w="1031" w:type="dxa"/>
            <w:tcBorders>
              <w:top w:val="nil"/>
              <w:left w:val="doub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1507</w:t>
            </w:r>
          </w:p>
        </w:tc>
        <w:tc>
          <w:tcPr>
            <w:tcW w:w="3309" w:type="dxa"/>
            <w:tcBorders>
              <w:top w:val="nil"/>
              <w:left w:val="nil"/>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司法精神专业</w:t>
            </w:r>
          </w:p>
        </w:tc>
      </w:tr>
      <w:tr>
        <w:tblPrEx>
          <w:tblCellMar>
            <w:top w:w="0" w:type="dxa"/>
            <w:left w:w="108" w:type="dxa"/>
            <w:bottom w:w="0" w:type="dxa"/>
            <w:right w:w="108" w:type="dxa"/>
          </w:tblCellMar>
        </w:tblPrEx>
        <w:trPr>
          <w:trHeight w:val="285" w:hRule="atLeast"/>
          <w:jc w:val="center"/>
        </w:trPr>
        <w:tc>
          <w:tcPr>
            <w:tcW w:w="952" w:type="dxa"/>
            <w:tcBorders>
              <w:top w:val="nil"/>
              <w:left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0306</w:t>
            </w:r>
          </w:p>
        </w:tc>
        <w:tc>
          <w:tcPr>
            <w:tcW w:w="3230" w:type="dxa"/>
            <w:tcBorders>
              <w:top w:val="nil"/>
              <w:left w:val="nil"/>
              <w:right w:val="doub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肾病学专业</w:t>
            </w:r>
          </w:p>
        </w:tc>
        <w:tc>
          <w:tcPr>
            <w:tcW w:w="1031" w:type="dxa"/>
            <w:tcBorders>
              <w:top w:val="nil"/>
              <w:left w:val="doub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1508</w:t>
            </w:r>
          </w:p>
        </w:tc>
        <w:tc>
          <w:tcPr>
            <w:tcW w:w="3309" w:type="dxa"/>
            <w:tcBorders>
              <w:top w:val="nil"/>
              <w:left w:val="nil"/>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其他</w:t>
            </w:r>
          </w:p>
        </w:tc>
      </w:tr>
      <w:tr>
        <w:tblPrEx>
          <w:tblCellMar>
            <w:top w:w="0" w:type="dxa"/>
            <w:left w:w="108" w:type="dxa"/>
            <w:bottom w:w="0" w:type="dxa"/>
            <w:right w:w="108" w:type="dxa"/>
          </w:tblCellMar>
        </w:tblPrEx>
        <w:trPr>
          <w:trHeight w:val="285" w:hRule="atLeast"/>
          <w:jc w:val="center"/>
        </w:trPr>
        <w:tc>
          <w:tcPr>
            <w:tcW w:w="952" w:type="dxa"/>
            <w:tcBorders>
              <w:top w:val="nil"/>
              <w:left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0307</w:t>
            </w:r>
          </w:p>
        </w:tc>
        <w:tc>
          <w:tcPr>
            <w:tcW w:w="3230" w:type="dxa"/>
            <w:tcBorders>
              <w:top w:val="nil"/>
              <w:left w:val="nil"/>
              <w:right w:val="doub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内分泌专业</w:t>
            </w:r>
          </w:p>
        </w:tc>
        <w:tc>
          <w:tcPr>
            <w:tcW w:w="1031" w:type="dxa"/>
            <w:tcBorders>
              <w:top w:val="nil"/>
              <w:left w:val="doub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1600</w:t>
            </w:r>
          </w:p>
        </w:tc>
        <w:tc>
          <w:tcPr>
            <w:tcW w:w="3309" w:type="dxa"/>
            <w:tcBorders>
              <w:top w:val="nil"/>
              <w:left w:val="nil"/>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传染科</w:t>
            </w:r>
          </w:p>
        </w:tc>
      </w:tr>
      <w:tr>
        <w:tblPrEx>
          <w:tblCellMar>
            <w:top w:w="0" w:type="dxa"/>
            <w:left w:w="108" w:type="dxa"/>
            <w:bottom w:w="0" w:type="dxa"/>
            <w:right w:w="108" w:type="dxa"/>
          </w:tblCellMar>
        </w:tblPrEx>
        <w:trPr>
          <w:trHeight w:val="285" w:hRule="atLeast"/>
          <w:jc w:val="center"/>
        </w:trPr>
        <w:tc>
          <w:tcPr>
            <w:tcW w:w="952" w:type="dxa"/>
            <w:tcBorders>
              <w:top w:val="nil"/>
              <w:left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0308</w:t>
            </w:r>
          </w:p>
        </w:tc>
        <w:tc>
          <w:tcPr>
            <w:tcW w:w="3230" w:type="dxa"/>
            <w:tcBorders>
              <w:top w:val="nil"/>
              <w:left w:val="nil"/>
              <w:right w:val="doub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免疫学专业</w:t>
            </w:r>
          </w:p>
        </w:tc>
        <w:tc>
          <w:tcPr>
            <w:tcW w:w="1031" w:type="dxa"/>
            <w:tcBorders>
              <w:top w:val="nil"/>
              <w:left w:val="doub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1601</w:t>
            </w:r>
          </w:p>
        </w:tc>
        <w:tc>
          <w:tcPr>
            <w:tcW w:w="3309" w:type="dxa"/>
            <w:tcBorders>
              <w:top w:val="nil"/>
              <w:left w:val="nil"/>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肠道传染病专业</w:t>
            </w:r>
          </w:p>
        </w:tc>
      </w:tr>
      <w:tr>
        <w:tblPrEx>
          <w:tblCellMar>
            <w:top w:w="0" w:type="dxa"/>
            <w:left w:w="108" w:type="dxa"/>
            <w:bottom w:w="0" w:type="dxa"/>
            <w:right w:w="108" w:type="dxa"/>
          </w:tblCellMar>
        </w:tblPrEx>
        <w:trPr>
          <w:trHeight w:val="285" w:hRule="atLeast"/>
          <w:jc w:val="center"/>
        </w:trPr>
        <w:tc>
          <w:tcPr>
            <w:tcW w:w="952" w:type="dxa"/>
            <w:tcBorders>
              <w:top w:val="nil"/>
              <w:left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0309</w:t>
            </w:r>
          </w:p>
        </w:tc>
        <w:tc>
          <w:tcPr>
            <w:tcW w:w="3230" w:type="dxa"/>
            <w:tcBorders>
              <w:top w:val="nil"/>
              <w:left w:val="nil"/>
              <w:right w:val="doub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变态反应专业</w:t>
            </w:r>
          </w:p>
        </w:tc>
        <w:tc>
          <w:tcPr>
            <w:tcW w:w="1031" w:type="dxa"/>
            <w:tcBorders>
              <w:top w:val="nil"/>
              <w:left w:val="doub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1602</w:t>
            </w:r>
          </w:p>
        </w:tc>
        <w:tc>
          <w:tcPr>
            <w:tcW w:w="3309" w:type="dxa"/>
            <w:tcBorders>
              <w:top w:val="nil"/>
              <w:left w:val="nil"/>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呼吸道传染病专业</w:t>
            </w:r>
          </w:p>
        </w:tc>
      </w:tr>
      <w:tr>
        <w:tblPrEx>
          <w:tblCellMar>
            <w:top w:w="0" w:type="dxa"/>
            <w:left w:w="108" w:type="dxa"/>
            <w:bottom w:w="0" w:type="dxa"/>
            <w:right w:w="108" w:type="dxa"/>
          </w:tblCellMar>
        </w:tblPrEx>
        <w:trPr>
          <w:trHeight w:val="285" w:hRule="atLeast"/>
          <w:jc w:val="center"/>
        </w:trPr>
        <w:tc>
          <w:tcPr>
            <w:tcW w:w="952" w:type="dxa"/>
            <w:tcBorders>
              <w:top w:val="nil"/>
              <w:left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0310</w:t>
            </w:r>
          </w:p>
        </w:tc>
        <w:tc>
          <w:tcPr>
            <w:tcW w:w="3230" w:type="dxa"/>
            <w:tcBorders>
              <w:top w:val="nil"/>
              <w:left w:val="nil"/>
              <w:right w:val="doub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老年病专业</w:t>
            </w:r>
          </w:p>
        </w:tc>
        <w:tc>
          <w:tcPr>
            <w:tcW w:w="1031" w:type="dxa"/>
            <w:tcBorders>
              <w:top w:val="nil"/>
              <w:left w:val="doub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1603</w:t>
            </w:r>
          </w:p>
        </w:tc>
        <w:tc>
          <w:tcPr>
            <w:tcW w:w="3309" w:type="dxa"/>
            <w:tcBorders>
              <w:top w:val="nil"/>
              <w:left w:val="nil"/>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肝炎专业</w:t>
            </w:r>
          </w:p>
        </w:tc>
      </w:tr>
      <w:tr>
        <w:tblPrEx>
          <w:tblCellMar>
            <w:top w:w="0" w:type="dxa"/>
            <w:left w:w="108" w:type="dxa"/>
            <w:bottom w:w="0" w:type="dxa"/>
            <w:right w:w="108" w:type="dxa"/>
          </w:tblCellMar>
        </w:tblPrEx>
        <w:trPr>
          <w:trHeight w:val="285" w:hRule="atLeast"/>
          <w:jc w:val="center"/>
        </w:trPr>
        <w:tc>
          <w:tcPr>
            <w:tcW w:w="952" w:type="dxa"/>
            <w:tcBorders>
              <w:top w:val="nil"/>
              <w:left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0311</w:t>
            </w:r>
          </w:p>
        </w:tc>
        <w:tc>
          <w:tcPr>
            <w:tcW w:w="3230" w:type="dxa"/>
            <w:tcBorders>
              <w:top w:val="nil"/>
              <w:left w:val="nil"/>
              <w:right w:val="doub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其他</w:t>
            </w:r>
          </w:p>
        </w:tc>
        <w:tc>
          <w:tcPr>
            <w:tcW w:w="1031" w:type="dxa"/>
            <w:tcBorders>
              <w:top w:val="nil"/>
              <w:left w:val="doub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1604</w:t>
            </w:r>
          </w:p>
        </w:tc>
        <w:tc>
          <w:tcPr>
            <w:tcW w:w="3309" w:type="dxa"/>
            <w:tcBorders>
              <w:top w:val="nil"/>
              <w:left w:val="nil"/>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虫媒传染病专业</w:t>
            </w:r>
          </w:p>
        </w:tc>
      </w:tr>
      <w:tr>
        <w:tblPrEx>
          <w:tblCellMar>
            <w:top w:w="0" w:type="dxa"/>
            <w:left w:w="108" w:type="dxa"/>
            <w:bottom w:w="0" w:type="dxa"/>
            <w:right w:w="108" w:type="dxa"/>
          </w:tblCellMar>
        </w:tblPrEx>
        <w:trPr>
          <w:trHeight w:val="285" w:hRule="atLeast"/>
          <w:jc w:val="center"/>
        </w:trPr>
        <w:tc>
          <w:tcPr>
            <w:tcW w:w="952" w:type="dxa"/>
            <w:tcBorders>
              <w:top w:val="nil"/>
              <w:left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0400</w:t>
            </w:r>
          </w:p>
        </w:tc>
        <w:tc>
          <w:tcPr>
            <w:tcW w:w="3230" w:type="dxa"/>
            <w:tcBorders>
              <w:top w:val="nil"/>
              <w:left w:val="nil"/>
              <w:right w:val="doub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外科</w:t>
            </w:r>
          </w:p>
        </w:tc>
        <w:tc>
          <w:tcPr>
            <w:tcW w:w="1031" w:type="dxa"/>
            <w:tcBorders>
              <w:top w:val="nil"/>
              <w:left w:val="doub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1605</w:t>
            </w:r>
          </w:p>
        </w:tc>
        <w:tc>
          <w:tcPr>
            <w:tcW w:w="3309" w:type="dxa"/>
            <w:tcBorders>
              <w:top w:val="nil"/>
              <w:left w:val="nil"/>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动物源性传染病专业</w:t>
            </w:r>
          </w:p>
        </w:tc>
      </w:tr>
      <w:tr>
        <w:tblPrEx>
          <w:tblCellMar>
            <w:top w:w="0" w:type="dxa"/>
            <w:left w:w="108" w:type="dxa"/>
            <w:bottom w:w="0" w:type="dxa"/>
            <w:right w:w="108" w:type="dxa"/>
          </w:tblCellMar>
        </w:tblPrEx>
        <w:trPr>
          <w:trHeight w:val="285" w:hRule="atLeast"/>
          <w:jc w:val="center"/>
        </w:trPr>
        <w:tc>
          <w:tcPr>
            <w:tcW w:w="952" w:type="dxa"/>
            <w:tcBorders>
              <w:top w:val="nil"/>
              <w:left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0401</w:t>
            </w:r>
          </w:p>
        </w:tc>
        <w:tc>
          <w:tcPr>
            <w:tcW w:w="3230" w:type="dxa"/>
            <w:tcBorders>
              <w:top w:val="nil"/>
              <w:left w:val="nil"/>
              <w:right w:val="doub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普通外科专业</w:t>
            </w:r>
          </w:p>
        </w:tc>
        <w:tc>
          <w:tcPr>
            <w:tcW w:w="1031" w:type="dxa"/>
            <w:tcBorders>
              <w:top w:val="nil"/>
              <w:left w:val="doub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1606</w:t>
            </w:r>
          </w:p>
        </w:tc>
        <w:tc>
          <w:tcPr>
            <w:tcW w:w="3309" w:type="dxa"/>
            <w:tcBorders>
              <w:top w:val="nil"/>
              <w:left w:val="nil"/>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蠕虫病专业</w:t>
            </w:r>
          </w:p>
        </w:tc>
      </w:tr>
      <w:tr>
        <w:tblPrEx>
          <w:tblCellMar>
            <w:top w:w="0" w:type="dxa"/>
            <w:left w:w="108" w:type="dxa"/>
            <w:bottom w:w="0" w:type="dxa"/>
            <w:right w:w="108" w:type="dxa"/>
          </w:tblCellMar>
        </w:tblPrEx>
        <w:trPr>
          <w:trHeight w:val="285" w:hRule="atLeast"/>
          <w:jc w:val="center"/>
        </w:trPr>
        <w:tc>
          <w:tcPr>
            <w:tcW w:w="952" w:type="dxa"/>
            <w:tcBorders>
              <w:top w:val="nil"/>
              <w:left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0402</w:t>
            </w:r>
          </w:p>
        </w:tc>
        <w:tc>
          <w:tcPr>
            <w:tcW w:w="3230" w:type="dxa"/>
            <w:tcBorders>
              <w:top w:val="nil"/>
              <w:left w:val="nil"/>
              <w:right w:val="doub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神经外科专业</w:t>
            </w:r>
          </w:p>
        </w:tc>
        <w:tc>
          <w:tcPr>
            <w:tcW w:w="1031" w:type="dxa"/>
            <w:tcBorders>
              <w:top w:val="nil"/>
              <w:left w:val="doub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1607</w:t>
            </w:r>
          </w:p>
        </w:tc>
        <w:tc>
          <w:tcPr>
            <w:tcW w:w="3309" w:type="dxa"/>
            <w:tcBorders>
              <w:top w:val="nil"/>
              <w:left w:val="nil"/>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其它</w:t>
            </w:r>
          </w:p>
        </w:tc>
      </w:tr>
      <w:tr>
        <w:tblPrEx>
          <w:tblCellMar>
            <w:top w:w="0" w:type="dxa"/>
            <w:left w:w="108" w:type="dxa"/>
            <w:bottom w:w="0" w:type="dxa"/>
            <w:right w:w="108" w:type="dxa"/>
          </w:tblCellMar>
        </w:tblPrEx>
        <w:trPr>
          <w:trHeight w:val="285" w:hRule="atLeast"/>
          <w:jc w:val="center"/>
        </w:trPr>
        <w:tc>
          <w:tcPr>
            <w:tcW w:w="952" w:type="dxa"/>
            <w:tcBorders>
              <w:top w:val="nil"/>
              <w:left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0403</w:t>
            </w:r>
          </w:p>
        </w:tc>
        <w:tc>
          <w:tcPr>
            <w:tcW w:w="3230" w:type="dxa"/>
            <w:tcBorders>
              <w:top w:val="nil"/>
              <w:left w:val="nil"/>
              <w:right w:val="doub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骨科专业</w:t>
            </w:r>
          </w:p>
        </w:tc>
        <w:tc>
          <w:tcPr>
            <w:tcW w:w="1031" w:type="dxa"/>
            <w:tcBorders>
              <w:top w:val="nil"/>
              <w:left w:val="doub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1700</w:t>
            </w:r>
          </w:p>
        </w:tc>
        <w:tc>
          <w:tcPr>
            <w:tcW w:w="3309" w:type="dxa"/>
            <w:tcBorders>
              <w:top w:val="nil"/>
              <w:left w:val="nil"/>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结核病科</w:t>
            </w:r>
          </w:p>
        </w:tc>
      </w:tr>
      <w:tr>
        <w:tblPrEx>
          <w:tblCellMar>
            <w:top w:w="0" w:type="dxa"/>
            <w:left w:w="108" w:type="dxa"/>
            <w:bottom w:w="0" w:type="dxa"/>
            <w:right w:w="108" w:type="dxa"/>
          </w:tblCellMar>
        </w:tblPrEx>
        <w:trPr>
          <w:trHeight w:val="285" w:hRule="atLeast"/>
          <w:jc w:val="center"/>
        </w:trPr>
        <w:tc>
          <w:tcPr>
            <w:tcW w:w="952" w:type="dxa"/>
            <w:tcBorders>
              <w:top w:val="nil"/>
              <w:left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0404</w:t>
            </w:r>
          </w:p>
        </w:tc>
        <w:tc>
          <w:tcPr>
            <w:tcW w:w="3230" w:type="dxa"/>
            <w:tcBorders>
              <w:top w:val="nil"/>
              <w:left w:val="nil"/>
              <w:right w:val="doub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泌尿外科专业</w:t>
            </w:r>
          </w:p>
        </w:tc>
        <w:tc>
          <w:tcPr>
            <w:tcW w:w="1031" w:type="dxa"/>
            <w:tcBorders>
              <w:top w:val="nil"/>
              <w:left w:val="doub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1800</w:t>
            </w:r>
          </w:p>
        </w:tc>
        <w:tc>
          <w:tcPr>
            <w:tcW w:w="3309" w:type="dxa"/>
            <w:tcBorders>
              <w:top w:val="nil"/>
              <w:left w:val="nil"/>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地方病科</w:t>
            </w:r>
          </w:p>
        </w:tc>
      </w:tr>
      <w:tr>
        <w:tblPrEx>
          <w:tblCellMar>
            <w:top w:w="0" w:type="dxa"/>
            <w:left w:w="108" w:type="dxa"/>
            <w:bottom w:w="0" w:type="dxa"/>
            <w:right w:w="108" w:type="dxa"/>
          </w:tblCellMar>
        </w:tblPrEx>
        <w:trPr>
          <w:trHeight w:val="285" w:hRule="atLeast"/>
          <w:jc w:val="center"/>
        </w:trPr>
        <w:tc>
          <w:tcPr>
            <w:tcW w:w="952" w:type="dxa"/>
            <w:tcBorders>
              <w:top w:val="nil"/>
              <w:left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0405</w:t>
            </w:r>
          </w:p>
        </w:tc>
        <w:tc>
          <w:tcPr>
            <w:tcW w:w="3230" w:type="dxa"/>
            <w:tcBorders>
              <w:top w:val="nil"/>
              <w:left w:val="nil"/>
              <w:right w:val="doub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胸外科专业</w:t>
            </w:r>
          </w:p>
        </w:tc>
        <w:tc>
          <w:tcPr>
            <w:tcW w:w="1031" w:type="dxa"/>
            <w:tcBorders>
              <w:top w:val="nil"/>
              <w:left w:val="doub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1900</w:t>
            </w:r>
          </w:p>
        </w:tc>
        <w:tc>
          <w:tcPr>
            <w:tcW w:w="3309" w:type="dxa"/>
            <w:tcBorders>
              <w:top w:val="nil"/>
              <w:left w:val="nil"/>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肿瘤科</w:t>
            </w:r>
          </w:p>
        </w:tc>
      </w:tr>
      <w:tr>
        <w:tblPrEx>
          <w:tblCellMar>
            <w:top w:w="0" w:type="dxa"/>
            <w:left w:w="108" w:type="dxa"/>
            <w:bottom w:w="0" w:type="dxa"/>
            <w:right w:w="108" w:type="dxa"/>
          </w:tblCellMar>
        </w:tblPrEx>
        <w:trPr>
          <w:trHeight w:val="285" w:hRule="atLeast"/>
          <w:jc w:val="center"/>
        </w:trPr>
        <w:tc>
          <w:tcPr>
            <w:tcW w:w="952" w:type="dxa"/>
            <w:tcBorders>
              <w:top w:val="nil"/>
              <w:left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0406</w:t>
            </w:r>
          </w:p>
        </w:tc>
        <w:tc>
          <w:tcPr>
            <w:tcW w:w="3230" w:type="dxa"/>
            <w:tcBorders>
              <w:top w:val="nil"/>
              <w:left w:val="nil"/>
              <w:right w:val="doub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心脏大血管外科专业</w:t>
            </w:r>
          </w:p>
        </w:tc>
        <w:tc>
          <w:tcPr>
            <w:tcW w:w="1031" w:type="dxa"/>
            <w:tcBorders>
              <w:top w:val="nil"/>
              <w:left w:val="doub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2000</w:t>
            </w:r>
          </w:p>
        </w:tc>
        <w:tc>
          <w:tcPr>
            <w:tcW w:w="3309" w:type="dxa"/>
            <w:tcBorders>
              <w:top w:val="nil"/>
              <w:left w:val="nil"/>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急诊医学科</w:t>
            </w:r>
          </w:p>
        </w:tc>
      </w:tr>
      <w:tr>
        <w:tblPrEx>
          <w:tblCellMar>
            <w:top w:w="0" w:type="dxa"/>
            <w:left w:w="108" w:type="dxa"/>
            <w:bottom w:w="0" w:type="dxa"/>
            <w:right w:w="108" w:type="dxa"/>
          </w:tblCellMar>
        </w:tblPrEx>
        <w:trPr>
          <w:trHeight w:val="285" w:hRule="atLeast"/>
          <w:jc w:val="center"/>
        </w:trPr>
        <w:tc>
          <w:tcPr>
            <w:tcW w:w="952" w:type="dxa"/>
            <w:tcBorders>
              <w:top w:val="nil"/>
              <w:left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0407</w:t>
            </w:r>
          </w:p>
        </w:tc>
        <w:tc>
          <w:tcPr>
            <w:tcW w:w="3230" w:type="dxa"/>
            <w:tcBorders>
              <w:top w:val="nil"/>
              <w:left w:val="nil"/>
              <w:right w:val="doub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烧伤科专业</w:t>
            </w:r>
          </w:p>
        </w:tc>
        <w:tc>
          <w:tcPr>
            <w:tcW w:w="1031" w:type="dxa"/>
            <w:tcBorders>
              <w:top w:val="nil"/>
              <w:left w:val="doub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2100</w:t>
            </w:r>
          </w:p>
        </w:tc>
        <w:tc>
          <w:tcPr>
            <w:tcW w:w="3309" w:type="dxa"/>
            <w:tcBorders>
              <w:top w:val="nil"/>
              <w:left w:val="nil"/>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康复医学科</w:t>
            </w:r>
          </w:p>
        </w:tc>
      </w:tr>
      <w:tr>
        <w:tblPrEx>
          <w:tblCellMar>
            <w:top w:w="0" w:type="dxa"/>
            <w:left w:w="108" w:type="dxa"/>
            <w:bottom w:w="0" w:type="dxa"/>
            <w:right w:w="108" w:type="dxa"/>
          </w:tblCellMar>
        </w:tblPrEx>
        <w:trPr>
          <w:trHeight w:val="285" w:hRule="atLeast"/>
          <w:jc w:val="center"/>
        </w:trPr>
        <w:tc>
          <w:tcPr>
            <w:tcW w:w="952" w:type="dxa"/>
            <w:tcBorders>
              <w:top w:val="nil"/>
              <w:left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0408</w:t>
            </w:r>
          </w:p>
        </w:tc>
        <w:tc>
          <w:tcPr>
            <w:tcW w:w="3230" w:type="dxa"/>
            <w:tcBorders>
              <w:top w:val="nil"/>
              <w:left w:val="nil"/>
              <w:right w:val="doub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整形外科专业</w:t>
            </w:r>
          </w:p>
        </w:tc>
        <w:tc>
          <w:tcPr>
            <w:tcW w:w="1031" w:type="dxa"/>
            <w:tcBorders>
              <w:top w:val="nil"/>
              <w:left w:val="doub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2200</w:t>
            </w:r>
          </w:p>
        </w:tc>
        <w:tc>
          <w:tcPr>
            <w:tcW w:w="3309" w:type="dxa"/>
            <w:tcBorders>
              <w:top w:val="nil"/>
              <w:left w:val="nil"/>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运动医学科</w:t>
            </w:r>
          </w:p>
        </w:tc>
      </w:tr>
      <w:tr>
        <w:tblPrEx>
          <w:tblCellMar>
            <w:top w:w="0" w:type="dxa"/>
            <w:left w:w="108" w:type="dxa"/>
            <w:bottom w:w="0" w:type="dxa"/>
            <w:right w:w="108" w:type="dxa"/>
          </w:tblCellMar>
        </w:tblPrEx>
        <w:trPr>
          <w:trHeight w:val="285" w:hRule="atLeast"/>
          <w:jc w:val="center"/>
        </w:trPr>
        <w:tc>
          <w:tcPr>
            <w:tcW w:w="952" w:type="dxa"/>
            <w:tcBorders>
              <w:top w:val="nil"/>
              <w:left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0409</w:t>
            </w:r>
          </w:p>
        </w:tc>
        <w:tc>
          <w:tcPr>
            <w:tcW w:w="3230" w:type="dxa"/>
            <w:tcBorders>
              <w:top w:val="nil"/>
              <w:left w:val="nil"/>
              <w:right w:val="doub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其他</w:t>
            </w:r>
          </w:p>
        </w:tc>
        <w:tc>
          <w:tcPr>
            <w:tcW w:w="1031" w:type="dxa"/>
            <w:tcBorders>
              <w:top w:val="nil"/>
              <w:left w:val="doub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2300</w:t>
            </w:r>
          </w:p>
        </w:tc>
        <w:tc>
          <w:tcPr>
            <w:tcW w:w="3309" w:type="dxa"/>
            <w:tcBorders>
              <w:top w:val="nil"/>
              <w:left w:val="nil"/>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职业病科</w:t>
            </w:r>
          </w:p>
        </w:tc>
      </w:tr>
      <w:tr>
        <w:tblPrEx>
          <w:tblCellMar>
            <w:top w:w="0" w:type="dxa"/>
            <w:left w:w="108" w:type="dxa"/>
            <w:bottom w:w="0" w:type="dxa"/>
            <w:right w:w="108" w:type="dxa"/>
          </w:tblCellMar>
        </w:tblPrEx>
        <w:trPr>
          <w:trHeight w:val="285" w:hRule="atLeast"/>
          <w:jc w:val="center"/>
        </w:trPr>
        <w:tc>
          <w:tcPr>
            <w:tcW w:w="952" w:type="dxa"/>
            <w:tcBorders>
              <w:top w:val="nil"/>
              <w:left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0500</w:t>
            </w:r>
          </w:p>
        </w:tc>
        <w:tc>
          <w:tcPr>
            <w:tcW w:w="3230" w:type="dxa"/>
            <w:tcBorders>
              <w:top w:val="nil"/>
              <w:left w:val="nil"/>
              <w:right w:val="doub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妇产科</w:t>
            </w:r>
          </w:p>
        </w:tc>
        <w:tc>
          <w:tcPr>
            <w:tcW w:w="1031" w:type="dxa"/>
            <w:tcBorders>
              <w:top w:val="nil"/>
              <w:left w:val="doub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2301</w:t>
            </w:r>
          </w:p>
        </w:tc>
        <w:tc>
          <w:tcPr>
            <w:tcW w:w="3309" w:type="dxa"/>
            <w:tcBorders>
              <w:top w:val="nil"/>
              <w:left w:val="nil"/>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职业中毒专业</w:t>
            </w:r>
          </w:p>
        </w:tc>
      </w:tr>
      <w:tr>
        <w:tblPrEx>
          <w:tblCellMar>
            <w:top w:w="0" w:type="dxa"/>
            <w:left w:w="108" w:type="dxa"/>
            <w:bottom w:w="0" w:type="dxa"/>
            <w:right w:w="108" w:type="dxa"/>
          </w:tblCellMar>
        </w:tblPrEx>
        <w:trPr>
          <w:trHeight w:val="285" w:hRule="atLeast"/>
          <w:jc w:val="center"/>
        </w:trPr>
        <w:tc>
          <w:tcPr>
            <w:tcW w:w="952" w:type="dxa"/>
            <w:tcBorders>
              <w:top w:val="nil"/>
              <w:left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0501</w:t>
            </w:r>
          </w:p>
        </w:tc>
        <w:tc>
          <w:tcPr>
            <w:tcW w:w="3230" w:type="dxa"/>
            <w:tcBorders>
              <w:top w:val="nil"/>
              <w:left w:val="nil"/>
              <w:right w:val="doub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妇科专业</w:t>
            </w:r>
          </w:p>
        </w:tc>
        <w:tc>
          <w:tcPr>
            <w:tcW w:w="1031" w:type="dxa"/>
            <w:tcBorders>
              <w:top w:val="nil"/>
              <w:left w:val="doub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2302</w:t>
            </w:r>
          </w:p>
        </w:tc>
        <w:tc>
          <w:tcPr>
            <w:tcW w:w="3309" w:type="dxa"/>
            <w:tcBorders>
              <w:top w:val="nil"/>
              <w:left w:val="nil"/>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尘肺专业</w:t>
            </w:r>
          </w:p>
        </w:tc>
      </w:tr>
      <w:tr>
        <w:tblPrEx>
          <w:tblCellMar>
            <w:top w:w="0" w:type="dxa"/>
            <w:left w:w="108" w:type="dxa"/>
            <w:bottom w:w="0" w:type="dxa"/>
            <w:right w:w="108" w:type="dxa"/>
          </w:tblCellMar>
        </w:tblPrEx>
        <w:trPr>
          <w:trHeight w:val="285" w:hRule="atLeast"/>
          <w:jc w:val="center"/>
        </w:trPr>
        <w:tc>
          <w:tcPr>
            <w:tcW w:w="952" w:type="dxa"/>
            <w:tcBorders>
              <w:top w:val="nil"/>
              <w:left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0502</w:t>
            </w:r>
          </w:p>
        </w:tc>
        <w:tc>
          <w:tcPr>
            <w:tcW w:w="3230" w:type="dxa"/>
            <w:tcBorders>
              <w:top w:val="nil"/>
              <w:left w:val="nil"/>
              <w:right w:val="doub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产科专业</w:t>
            </w:r>
          </w:p>
        </w:tc>
        <w:tc>
          <w:tcPr>
            <w:tcW w:w="1031" w:type="dxa"/>
            <w:tcBorders>
              <w:top w:val="nil"/>
              <w:left w:val="doub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2303</w:t>
            </w:r>
          </w:p>
        </w:tc>
        <w:tc>
          <w:tcPr>
            <w:tcW w:w="3309" w:type="dxa"/>
            <w:tcBorders>
              <w:top w:val="nil"/>
              <w:left w:val="nil"/>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放射病专业</w:t>
            </w:r>
          </w:p>
        </w:tc>
      </w:tr>
      <w:tr>
        <w:tblPrEx>
          <w:tblCellMar>
            <w:top w:w="0" w:type="dxa"/>
            <w:left w:w="108" w:type="dxa"/>
            <w:bottom w:w="0" w:type="dxa"/>
            <w:right w:w="108" w:type="dxa"/>
          </w:tblCellMar>
        </w:tblPrEx>
        <w:trPr>
          <w:trHeight w:val="285" w:hRule="atLeast"/>
          <w:jc w:val="center"/>
        </w:trPr>
        <w:tc>
          <w:tcPr>
            <w:tcW w:w="952" w:type="dxa"/>
            <w:tcBorders>
              <w:top w:val="nil"/>
              <w:left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0503</w:t>
            </w:r>
          </w:p>
        </w:tc>
        <w:tc>
          <w:tcPr>
            <w:tcW w:w="3230" w:type="dxa"/>
            <w:tcBorders>
              <w:top w:val="nil"/>
              <w:left w:val="nil"/>
              <w:right w:val="doub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计划生育专业</w:t>
            </w:r>
          </w:p>
        </w:tc>
        <w:tc>
          <w:tcPr>
            <w:tcW w:w="1031" w:type="dxa"/>
            <w:tcBorders>
              <w:top w:val="nil"/>
              <w:left w:val="doub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2304</w:t>
            </w:r>
          </w:p>
        </w:tc>
        <w:tc>
          <w:tcPr>
            <w:tcW w:w="3309" w:type="dxa"/>
            <w:tcBorders>
              <w:top w:val="nil"/>
              <w:left w:val="nil"/>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物理因素损伤专业</w:t>
            </w:r>
          </w:p>
        </w:tc>
      </w:tr>
      <w:tr>
        <w:tblPrEx>
          <w:tblCellMar>
            <w:top w:w="0" w:type="dxa"/>
            <w:left w:w="108" w:type="dxa"/>
            <w:bottom w:w="0" w:type="dxa"/>
            <w:right w:w="108" w:type="dxa"/>
          </w:tblCellMar>
        </w:tblPrEx>
        <w:trPr>
          <w:trHeight w:val="285" w:hRule="atLeast"/>
          <w:jc w:val="center"/>
        </w:trPr>
        <w:tc>
          <w:tcPr>
            <w:tcW w:w="952" w:type="dxa"/>
            <w:tcBorders>
              <w:top w:val="nil"/>
              <w:left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0504</w:t>
            </w:r>
          </w:p>
        </w:tc>
        <w:tc>
          <w:tcPr>
            <w:tcW w:w="3230" w:type="dxa"/>
            <w:tcBorders>
              <w:top w:val="nil"/>
              <w:left w:val="nil"/>
              <w:right w:val="doub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优生学专业</w:t>
            </w:r>
          </w:p>
        </w:tc>
        <w:tc>
          <w:tcPr>
            <w:tcW w:w="1031" w:type="dxa"/>
            <w:tcBorders>
              <w:top w:val="nil"/>
              <w:left w:val="doub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2305</w:t>
            </w:r>
          </w:p>
        </w:tc>
        <w:tc>
          <w:tcPr>
            <w:tcW w:w="3309" w:type="dxa"/>
            <w:tcBorders>
              <w:top w:val="nil"/>
              <w:left w:val="nil"/>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职业健康监护专业</w:t>
            </w:r>
          </w:p>
        </w:tc>
      </w:tr>
      <w:tr>
        <w:tblPrEx>
          <w:tblCellMar>
            <w:top w:w="0" w:type="dxa"/>
            <w:left w:w="108" w:type="dxa"/>
            <w:bottom w:w="0" w:type="dxa"/>
            <w:right w:w="108" w:type="dxa"/>
          </w:tblCellMar>
        </w:tblPrEx>
        <w:trPr>
          <w:trHeight w:val="285" w:hRule="atLeast"/>
          <w:jc w:val="center"/>
        </w:trPr>
        <w:tc>
          <w:tcPr>
            <w:tcW w:w="952" w:type="dxa"/>
            <w:tcBorders>
              <w:top w:val="nil"/>
              <w:left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0505</w:t>
            </w:r>
          </w:p>
        </w:tc>
        <w:tc>
          <w:tcPr>
            <w:tcW w:w="3230" w:type="dxa"/>
            <w:tcBorders>
              <w:top w:val="nil"/>
              <w:left w:val="nil"/>
              <w:right w:val="doub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生殖健康与不孕症专业</w:t>
            </w:r>
          </w:p>
        </w:tc>
        <w:tc>
          <w:tcPr>
            <w:tcW w:w="1031" w:type="dxa"/>
            <w:tcBorders>
              <w:top w:val="nil"/>
              <w:left w:val="doub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2306</w:t>
            </w:r>
          </w:p>
        </w:tc>
        <w:tc>
          <w:tcPr>
            <w:tcW w:w="3309" w:type="dxa"/>
            <w:tcBorders>
              <w:top w:val="nil"/>
              <w:left w:val="nil"/>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其他</w:t>
            </w:r>
          </w:p>
        </w:tc>
      </w:tr>
      <w:tr>
        <w:tblPrEx>
          <w:tblCellMar>
            <w:top w:w="0" w:type="dxa"/>
            <w:left w:w="108" w:type="dxa"/>
            <w:bottom w:w="0" w:type="dxa"/>
            <w:right w:w="108" w:type="dxa"/>
          </w:tblCellMar>
        </w:tblPrEx>
        <w:trPr>
          <w:trHeight w:val="285" w:hRule="atLeast"/>
          <w:jc w:val="center"/>
        </w:trPr>
        <w:tc>
          <w:tcPr>
            <w:tcW w:w="952" w:type="dxa"/>
            <w:tcBorders>
              <w:top w:val="nil"/>
              <w:left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0506</w:t>
            </w:r>
          </w:p>
        </w:tc>
        <w:tc>
          <w:tcPr>
            <w:tcW w:w="3230" w:type="dxa"/>
            <w:tcBorders>
              <w:top w:val="nil"/>
              <w:left w:val="nil"/>
              <w:right w:val="doub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其他</w:t>
            </w:r>
          </w:p>
        </w:tc>
        <w:tc>
          <w:tcPr>
            <w:tcW w:w="1031" w:type="dxa"/>
            <w:tcBorders>
              <w:top w:val="nil"/>
              <w:left w:val="doub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2400</w:t>
            </w:r>
          </w:p>
        </w:tc>
        <w:tc>
          <w:tcPr>
            <w:tcW w:w="3309" w:type="dxa"/>
            <w:tcBorders>
              <w:top w:val="nil"/>
              <w:left w:val="nil"/>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临终关怀科</w:t>
            </w:r>
          </w:p>
        </w:tc>
      </w:tr>
      <w:tr>
        <w:tblPrEx>
          <w:tblCellMar>
            <w:top w:w="0" w:type="dxa"/>
            <w:left w:w="108" w:type="dxa"/>
            <w:bottom w:w="0" w:type="dxa"/>
            <w:right w:w="108" w:type="dxa"/>
          </w:tblCellMar>
        </w:tblPrEx>
        <w:trPr>
          <w:trHeight w:val="285" w:hRule="atLeast"/>
          <w:jc w:val="center"/>
        </w:trPr>
        <w:tc>
          <w:tcPr>
            <w:tcW w:w="952" w:type="dxa"/>
            <w:tcBorders>
              <w:top w:val="nil"/>
              <w:left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0600</w:t>
            </w:r>
          </w:p>
        </w:tc>
        <w:tc>
          <w:tcPr>
            <w:tcW w:w="3230" w:type="dxa"/>
            <w:tcBorders>
              <w:top w:val="nil"/>
              <w:left w:val="nil"/>
              <w:right w:val="doub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妇女保健科</w:t>
            </w:r>
          </w:p>
        </w:tc>
        <w:tc>
          <w:tcPr>
            <w:tcW w:w="1031" w:type="dxa"/>
            <w:tcBorders>
              <w:top w:val="nil"/>
              <w:left w:val="doub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2500</w:t>
            </w:r>
          </w:p>
        </w:tc>
        <w:tc>
          <w:tcPr>
            <w:tcW w:w="3309" w:type="dxa"/>
            <w:tcBorders>
              <w:top w:val="nil"/>
              <w:left w:val="nil"/>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特种医学与军事医学科</w:t>
            </w:r>
          </w:p>
        </w:tc>
      </w:tr>
      <w:tr>
        <w:tblPrEx>
          <w:tblCellMar>
            <w:top w:w="0" w:type="dxa"/>
            <w:left w:w="108" w:type="dxa"/>
            <w:bottom w:w="0" w:type="dxa"/>
            <w:right w:w="108" w:type="dxa"/>
          </w:tblCellMar>
        </w:tblPrEx>
        <w:trPr>
          <w:trHeight w:val="285" w:hRule="atLeast"/>
          <w:jc w:val="center"/>
        </w:trPr>
        <w:tc>
          <w:tcPr>
            <w:tcW w:w="952" w:type="dxa"/>
            <w:tcBorders>
              <w:top w:val="nil"/>
              <w:left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0601</w:t>
            </w:r>
          </w:p>
        </w:tc>
        <w:tc>
          <w:tcPr>
            <w:tcW w:w="3230" w:type="dxa"/>
            <w:tcBorders>
              <w:top w:val="nil"/>
              <w:left w:val="nil"/>
              <w:right w:val="doub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青春期保健专业</w:t>
            </w:r>
          </w:p>
        </w:tc>
        <w:tc>
          <w:tcPr>
            <w:tcW w:w="1031" w:type="dxa"/>
            <w:tcBorders>
              <w:top w:val="nil"/>
              <w:left w:val="doub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2600</w:t>
            </w:r>
          </w:p>
        </w:tc>
        <w:tc>
          <w:tcPr>
            <w:tcW w:w="3309" w:type="dxa"/>
            <w:tcBorders>
              <w:top w:val="nil"/>
              <w:left w:val="nil"/>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麻醉科</w:t>
            </w:r>
          </w:p>
        </w:tc>
      </w:tr>
      <w:tr>
        <w:tblPrEx>
          <w:tblCellMar>
            <w:top w:w="0" w:type="dxa"/>
            <w:left w:w="108" w:type="dxa"/>
            <w:bottom w:w="0" w:type="dxa"/>
            <w:right w:w="108" w:type="dxa"/>
          </w:tblCellMar>
        </w:tblPrEx>
        <w:trPr>
          <w:trHeight w:val="285" w:hRule="atLeast"/>
          <w:jc w:val="center"/>
        </w:trPr>
        <w:tc>
          <w:tcPr>
            <w:tcW w:w="952" w:type="dxa"/>
            <w:tcBorders>
              <w:top w:val="nil"/>
              <w:left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0602</w:t>
            </w:r>
          </w:p>
        </w:tc>
        <w:tc>
          <w:tcPr>
            <w:tcW w:w="3230" w:type="dxa"/>
            <w:tcBorders>
              <w:top w:val="nil"/>
              <w:left w:val="nil"/>
              <w:right w:val="doub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围产期保健专业</w:t>
            </w:r>
          </w:p>
        </w:tc>
        <w:tc>
          <w:tcPr>
            <w:tcW w:w="1031" w:type="dxa"/>
            <w:tcBorders>
              <w:top w:val="nil"/>
              <w:left w:val="doub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2700</w:t>
            </w:r>
          </w:p>
        </w:tc>
        <w:tc>
          <w:tcPr>
            <w:tcW w:w="3309" w:type="dxa"/>
            <w:tcBorders>
              <w:top w:val="nil"/>
              <w:left w:val="nil"/>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疼痛科</w:t>
            </w:r>
          </w:p>
        </w:tc>
      </w:tr>
      <w:tr>
        <w:tblPrEx>
          <w:tblCellMar>
            <w:top w:w="0" w:type="dxa"/>
            <w:left w:w="108" w:type="dxa"/>
            <w:bottom w:w="0" w:type="dxa"/>
            <w:right w:w="108" w:type="dxa"/>
          </w:tblCellMar>
        </w:tblPrEx>
        <w:trPr>
          <w:trHeight w:val="285" w:hRule="atLeast"/>
          <w:jc w:val="center"/>
        </w:trPr>
        <w:tc>
          <w:tcPr>
            <w:tcW w:w="952" w:type="dxa"/>
            <w:tcBorders>
              <w:top w:val="nil"/>
              <w:left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0603</w:t>
            </w:r>
          </w:p>
        </w:tc>
        <w:tc>
          <w:tcPr>
            <w:tcW w:w="3230" w:type="dxa"/>
            <w:tcBorders>
              <w:top w:val="nil"/>
              <w:left w:val="nil"/>
              <w:right w:val="doub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更年期保健专业</w:t>
            </w:r>
          </w:p>
        </w:tc>
        <w:tc>
          <w:tcPr>
            <w:tcW w:w="1031" w:type="dxa"/>
            <w:tcBorders>
              <w:top w:val="nil"/>
              <w:left w:val="doub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2800</w:t>
            </w:r>
          </w:p>
        </w:tc>
        <w:tc>
          <w:tcPr>
            <w:tcW w:w="3309" w:type="dxa"/>
            <w:tcBorders>
              <w:top w:val="nil"/>
              <w:left w:val="nil"/>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重症医学科</w:t>
            </w:r>
          </w:p>
        </w:tc>
      </w:tr>
      <w:tr>
        <w:tblPrEx>
          <w:tblCellMar>
            <w:top w:w="0" w:type="dxa"/>
            <w:left w:w="108" w:type="dxa"/>
            <w:bottom w:w="0" w:type="dxa"/>
            <w:right w:w="108" w:type="dxa"/>
          </w:tblCellMar>
        </w:tblPrEx>
        <w:trPr>
          <w:trHeight w:val="285" w:hRule="atLeast"/>
          <w:jc w:val="center"/>
        </w:trPr>
        <w:tc>
          <w:tcPr>
            <w:tcW w:w="952" w:type="dxa"/>
            <w:tcBorders>
              <w:top w:val="nil"/>
              <w:left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0604</w:t>
            </w:r>
          </w:p>
        </w:tc>
        <w:tc>
          <w:tcPr>
            <w:tcW w:w="3230" w:type="dxa"/>
            <w:tcBorders>
              <w:top w:val="nil"/>
              <w:left w:val="nil"/>
              <w:right w:val="doub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妇女心理卫生专业</w:t>
            </w:r>
          </w:p>
        </w:tc>
        <w:tc>
          <w:tcPr>
            <w:tcW w:w="1031" w:type="dxa"/>
            <w:tcBorders>
              <w:top w:val="nil"/>
              <w:left w:val="doub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3000</w:t>
            </w:r>
          </w:p>
        </w:tc>
        <w:tc>
          <w:tcPr>
            <w:tcW w:w="3309" w:type="dxa"/>
            <w:tcBorders>
              <w:top w:val="nil"/>
              <w:left w:val="nil"/>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医学检验科</w:t>
            </w:r>
          </w:p>
        </w:tc>
      </w:tr>
      <w:tr>
        <w:tblPrEx>
          <w:tblCellMar>
            <w:top w:w="0" w:type="dxa"/>
            <w:left w:w="108" w:type="dxa"/>
            <w:bottom w:w="0" w:type="dxa"/>
            <w:right w:w="108" w:type="dxa"/>
          </w:tblCellMar>
        </w:tblPrEx>
        <w:trPr>
          <w:trHeight w:val="285" w:hRule="atLeast"/>
          <w:jc w:val="center"/>
        </w:trPr>
        <w:tc>
          <w:tcPr>
            <w:tcW w:w="952" w:type="dxa"/>
            <w:tcBorders>
              <w:top w:val="nil"/>
              <w:left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0605</w:t>
            </w:r>
          </w:p>
        </w:tc>
        <w:tc>
          <w:tcPr>
            <w:tcW w:w="3230" w:type="dxa"/>
            <w:tcBorders>
              <w:top w:val="nil"/>
              <w:left w:val="nil"/>
              <w:right w:val="doub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妇女营养专业</w:t>
            </w:r>
          </w:p>
        </w:tc>
        <w:tc>
          <w:tcPr>
            <w:tcW w:w="1031" w:type="dxa"/>
            <w:tcBorders>
              <w:top w:val="nil"/>
              <w:left w:val="doub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3001</w:t>
            </w:r>
          </w:p>
        </w:tc>
        <w:tc>
          <w:tcPr>
            <w:tcW w:w="3309" w:type="dxa"/>
            <w:tcBorders>
              <w:top w:val="nil"/>
              <w:left w:val="nil"/>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临床体液、血液专业</w:t>
            </w:r>
          </w:p>
        </w:tc>
      </w:tr>
      <w:tr>
        <w:tblPrEx>
          <w:tblCellMar>
            <w:top w:w="0" w:type="dxa"/>
            <w:left w:w="108" w:type="dxa"/>
            <w:bottom w:w="0" w:type="dxa"/>
            <w:right w:w="108" w:type="dxa"/>
          </w:tblCellMar>
        </w:tblPrEx>
        <w:trPr>
          <w:trHeight w:val="285" w:hRule="atLeast"/>
          <w:jc w:val="center"/>
        </w:trPr>
        <w:tc>
          <w:tcPr>
            <w:tcW w:w="952" w:type="dxa"/>
            <w:tcBorders>
              <w:top w:val="nil"/>
              <w:left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0606</w:t>
            </w:r>
          </w:p>
        </w:tc>
        <w:tc>
          <w:tcPr>
            <w:tcW w:w="3230" w:type="dxa"/>
            <w:tcBorders>
              <w:top w:val="nil"/>
              <w:left w:val="nil"/>
              <w:right w:val="doub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其他</w:t>
            </w:r>
          </w:p>
        </w:tc>
        <w:tc>
          <w:tcPr>
            <w:tcW w:w="1031" w:type="dxa"/>
            <w:tcBorders>
              <w:top w:val="nil"/>
              <w:left w:val="doub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3002</w:t>
            </w:r>
          </w:p>
        </w:tc>
        <w:tc>
          <w:tcPr>
            <w:tcW w:w="3309" w:type="dxa"/>
            <w:tcBorders>
              <w:top w:val="nil"/>
              <w:left w:val="nil"/>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临床微生物学专业</w:t>
            </w:r>
          </w:p>
        </w:tc>
      </w:tr>
      <w:tr>
        <w:tblPrEx>
          <w:tblCellMar>
            <w:top w:w="0" w:type="dxa"/>
            <w:left w:w="108" w:type="dxa"/>
            <w:bottom w:w="0" w:type="dxa"/>
            <w:right w:w="108" w:type="dxa"/>
          </w:tblCellMar>
        </w:tblPrEx>
        <w:trPr>
          <w:trHeight w:val="285" w:hRule="atLeast"/>
          <w:jc w:val="center"/>
        </w:trPr>
        <w:tc>
          <w:tcPr>
            <w:tcW w:w="952" w:type="dxa"/>
            <w:tcBorders>
              <w:top w:val="nil"/>
              <w:left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0700</w:t>
            </w:r>
          </w:p>
        </w:tc>
        <w:tc>
          <w:tcPr>
            <w:tcW w:w="3230" w:type="dxa"/>
            <w:tcBorders>
              <w:top w:val="nil"/>
              <w:left w:val="nil"/>
              <w:right w:val="doub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儿科</w:t>
            </w:r>
          </w:p>
        </w:tc>
        <w:tc>
          <w:tcPr>
            <w:tcW w:w="1031" w:type="dxa"/>
            <w:tcBorders>
              <w:top w:val="nil"/>
              <w:left w:val="doub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3003</w:t>
            </w:r>
          </w:p>
        </w:tc>
        <w:tc>
          <w:tcPr>
            <w:tcW w:w="3309" w:type="dxa"/>
            <w:tcBorders>
              <w:top w:val="nil"/>
              <w:left w:val="nil"/>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临床化学检验专业</w:t>
            </w:r>
          </w:p>
        </w:tc>
      </w:tr>
      <w:tr>
        <w:tblPrEx>
          <w:tblCellMar>
            <w:top w:w="0" w:type="dxa"/>
            <w:left w:w="108" w:type="dxa"/>
            <w:bottom w:w="0" w:type="dxa"/>
            <w:right w:w="108" w:type="dxa"/>
          </w:tblCellMar>
        </w:tblPrEx>
        <w:trPr>
          <w:trHeight w:val="285" w:hRule="atLeast"/>
          <w:jc w:val="center"/>
        </w:trPr>
        <w:tc>
          <w:tcPr>
            <w:tcW w:w="952" w:type="dxa"/>
            <w:tcBorders>
              <w:top w:val="nil"/>
              <w:left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0701</w:t>
            </w:r>
          </w:p>
        </w:tc>
        <w:tc>
          <w:tcPr>
            <w:tcW w:w="3230" w:type="dxa"/>
            <w:tcBorders>
              <w:top w:val="nil"/>
              <w:left w:val="nil"/>
              <w:right w:val="doub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新生儿专业</w:t>
            </w:r>
          </w:p>
        </w:tc>
        <w:tc>
          <w:tcPr>
            <w:tcW w:w="1031" w:type="dxa"/>
            <w:tcBorders>
              <w:top w:val="nil"/>
              <w:left w:val="doub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3004</w:t>
            </w:r>
          </w:p>
        </w:tc>
        <w:tc>
          <w:tcPr>
            <w:tcW w:w="3309" w:type="dxa"/>
            <w:tcBorders>
              <w:top w:val="nil"/>
              <w:left w:val="nil"/>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临床免疫、血清学专业</w:t>
            </w:r>
          </w:p>
        </w:tc>
      </w:tr>
      <w:tr>
        <w:tblPrEx>
          <w:tblCellMar>
            <w:top w:w="0" w:type="dxa"/>
            <w:left w:w="108" w:type="dxa"/>
            <w:bottom w:w="0" w:type="dxa"/>
            <w:right w:w="108" w:type="dxa"/>
          </w:tblCellMar>
        </w:tblPrEx>
        <w:trPr>
          <w:trHeight w:val="285" w:hRule="atLeast"/>
          <w:jc w:val="center"/>
        </w:trPr>
        <w:tc>
          <w:tcPr>
            <w:tcW w:w="952" w:type="dxa"/>
            <w:tcBorders>
              <w:top w:val="nil"/>
              <w:left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0702</w:t>
            </w:r>
          </w:p>
        </w:tc>
        <w:tc>
          <w:tcPr>
            <w:tcW w:w="3230" w:type="dxa"/>
            <w:tcBorders>
              <w:top w:val="nil"/>
              <w:left w:val="nil"/>
              <w:right w:val="doub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小儿传染病专业</w:t>
            </w:r>
          </w:p>
        </w:tc>
        <w:tc>
          <w:tcPr>
            <w:tcW w:w="1031" w:type="dxa"/>
            <w:tcBorders>
              <w:top w:val="nil"/>
              <w:left w:val="doub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3005</w:t>
            </w:r>
          </w:p>
        </w:tc>
        <w:tc>
          <w:tcPr>
            <w:tcW w:w="3309" w:type="dxa"/>
            <w:tcBorders>
              <w:top w:val="nil"/>
              <w:left w:val="nil"/>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临床细胞分子遗传学专业</w:t>
            </w:r>
          </w:p>
        </w:tc>
      </w:tr>
      <w:tr>
        <w:tblPrEx>
          <w:tblCellMar>
            <w:top w:w="0" w:type="dxa"/>
            <w:left w:w="108" w:type="dxa"/>
            <w:bottom w:w="0" w:type="dxa"/>
            <w:right w:w="108" w:type="dxa"/>
          </w:tblCellMar>
        </w:tblPrEx>
        <w:trPr>
          <w:trHeight w:val="285" w:hRule="atLeast"/>
          <w:jc w:val="center"/>
        </w:trPr>
        <w:tc>
          <w:tcPr>
            <w:tcW w:w="952" w:type="dxa"/>
            <w:tcBorders>
              <w:top w:val="nil"/>
              <w:left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0703</w:t>
            </w:r>
          </w:p>
        </w:tc>
        <w:tc>
          <w:tcPr>
            <w:tcW w:w="3230" w:type="dxa"/>
            <w:tcBorders>
              <w:top w:val="nil"/>
              <w:left w:val="nil"/>
              <w:right w:val="doub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小儿消化专业</w:t>
            </w:r>
          </w:p>
        </w:tc>
        <w:tc>
          <w:tcPr>
            <w:tcW w:w="1031" w:type="dxa"/>
            <w:tcBorders>
              <w:top w:val="nil"/>
              <w:left w:val="doub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3006</w:t>
            </w:r>
          </w:p>
        </w:tc>
        <w:tc>
          <w:tcPr>
            <w:tcW w:w="3309" w:type="dxa"/>
            <w:tcBorders>
              <w:top w:val="nil"/>
              <w:left w:val="nil"/>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其他</w:t>
            </w:r>
          </w:p>
        </w:tc>
      </w:tr>
      <w:tr>
        <w:tblPrEx>
          <w:tblCellMar>
            <w:top w:w="0" w:type="dxa"/>
            <w:left w:w="108" w:type="dxa"/>
            <w:bottom w:w="0" w:type="dxa"/>
            <w:right w:w="108" w:type="dxa"/>
          </w:tblCellMar>
        </w:tblPrEx>
        <w:trPr>
          <w:trHeight w:val="285" w:hRule="atLeast"/>
          <w:jc w:val="center"/>
        </w:trPr>
        <w:tc>
          <w:tcPr>
            <w:tcW w:w="952" w:type="dxa"/>
            <w:tcBorders>
              <w:top w:val="nil"/>
              <w:left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0704</w:t>
            </w:r>
          </w:p>
        </w:tc>
        <w:tc>
          <w:tcPr>
            <w:tcW w:w="3230" w:type="dxa"/>
            <w:tcBorders>
              <w:top w:val="nil"/>
              <w:left w:val="nil"/>
              <w:right w:val="doub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小儿呼吸专业</w:t>
            </w:r>
          </w:p>
        </w:tc>
        <w:tc>
          <w:tcPr>
            <w:tcW w:w="1031" w:type="dxa"/>
            <w:tcBorders>
              <w:top w:val="nil"/>
              <w:left w:val="doub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3100</w:t>
            </w:r>
          </w:p>
        </w:tc>
        <w:tc>
          <w:tcPr>
            <w:tcW w:w="3309" w:type="dxa"/>
            <w:tcBorders>
              <w:top w:val="nil"/>
              <w:left w:val="nil"/>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病理科</w:t>
            </w:r>
          </w:p>
        </w:tc>
      </w:tr>
      <w:tr>
        <w:tblPrEx>
          <w:tblCellMar>
            <w:top w:w="0" w:type="dxa"/>
            <w:left w:w="108" w:type="dxa"/>
            <w:bottom w:w="0" w:type="dxa"/>
            <w:right w:w="108" w:type="dxa"/>
          </w:tblCellMar>
        </w:tblPrEx>
        <w:trPr>
          <w:trHeight w:val="285" w:hRule="atLeast"/>
          <w:jc w:val="center"/>
        </w:trPr>
        <w:tc>
          <w:tcPr>
            <w:tcW w:w="952" w:type="dxa"/>
            <w:tcBorders>
              <w:top w:val="nil"/>
              <w:left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0705</w:t>
            </w:r>
          </w:p>
        </w:tc>
        <w:tc>
          <w:tcPr>
            <w:tcW w:w="3230" w:type="dxa"/>
            <w:tcBorders>
              <w:top w:val="nil"/>
              <w:left w:val="nil"/>
              <w:right w:val="doub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小儿心脏病专业</w:t>
            </w:r>
          </w:p>
        </w:tc>
        <w:tc>
          <w:tcPr>
            <w:tcW w:w="1031" w:type="dxa"/>
            <w:tcBorders>
              <w:top w:val="nil"/>
              <w:left w:val="doub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3200</w:t>
            </w:r>
          </w:p>
        </w:tc>
        <w:tc>
          <w:tcPr>
            <w:tcW w:w="3309" w:type="dxa"/>
            <w:tcBorders>
              <w:top w:val="nil"/>
              <w:left w:val="nil"/>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医学影像科</w:t>
            </w:r>
          </w:p>
        </w:tc>
      </w:tr>
      <w:tr>
        <w:tblPrEx>
          <w:tblCellMar>
            <w:top w:w="0" w:type="dxa"/>
            <w:left w:w="108" w:type="dxa"/>
            <w:bottom w:w="0" w:type="dxa"/>
            <w:right w:w="108" w:type="dxa"/>
          </w:tblCellMar>
        </w:tblPrEx>
        <w:trPr>
          <w:trHeight w:val="285" w:hRule="atLeast"/>
          <w:jc w:val="center"/>
        </w:trPr>
        <w:tc>
          <w:tcPr>
            <w:tcW w:w="952" w:type="dxa"/>
            <w:tcBorders>
              <w:top w:val="nil"/>
              <w:left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0706</w:t>
            </w:r>
          </w:p>
        </w:tc>
        <w:tc>
          <w:tcPr>
            <w:tcW w:w="3230" w:type="dxa"/>
            <w:tcBorders>
              <w:top w:val="nil"/>
              <w:left w:val="nil"/>
              <w:right w:val="doub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小儿肾病专业</w:t>
            </w:r>
          </w:p>
        </w:tc>
        <w:tc>
          <w:tcPr>
            <w:tcW w:w="1031" w:type="dxa"/>
            <w:tcBorders>
              <w:top w:val="nil"/>
              <w:left w:val="doub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3201</w:t>
            </w:r>
          </w:p>
        </w:tc>
        <w:tc>
          <w:tcPr>
            <w:tcW w:w="3309" w:type="dxa"/>
            <w:tcBorders>
              <w:top w:val="nil"/>
              <w:left w:val="nil"/>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X线诊断专业</w:t>
            </w:r>
          </w:p>
        </w:tc>
      </w:tr>
      <w:tr>
        <w:tblPrEx>
          <w:tblCellMar>
            <w:top w:w="0" w:type="dxa"/>
            <w:left w:w="108" w:type="dxa"/>
            <w:bottom w:w="0" w:type="dxa"/>
            <w:right w:w="108" w:type="dxa"/>
          </w:tblCellMar>
        </w:tblPrEx>
        <w:trPr>
          <w:trHeight w:val="285" w:hRule="atLeast"/>
          <w:jc w:val="center"/>
        </w:trPr>
        <w:tc>
          <w:tcPr>
            <w:tcW w:w="952" w:type="dxa"/>
            <w:tcBorders>
              <w:top w:val="nil"/>
              <w:left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0707</w:t>
            </w:r>
          </w:p>
        </w:tc>
        <w:tc>
          <w:tcPr>
            <w:tcW w:w="3230" w:type="dxa"/>
            <w:tcBorders>
              <w:top w:val="nil"/>
              <w:left w:val="nil"/>
              <w:right w:val="doub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小儿血液病专业</w:t>
            </w:r>
          </w:p>
        </w:tc>
        <w:tc>
          <w:tcPr>
            <w:tcW w:w="1031" w:type="dxa"/>
            <w:tcBorders>
              <w:top w:val="nil"/>
              <w:left w:val="doub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3202</w:t>
            </w:r>
          </w:p>
        </w:tc>
        <w:tc>
          <w:tcPr>
            <w:tcW w:w="3309" w:type="dxa"/>
            <w:tcBorders>
              <w:top w:val="nil"/>
              <w:left w:val="nil"/>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CT诊断专业</w:t>
            </w:r>
          </w:p>
        </w:tc>
      </w:tr>
      <w:tr>
        <w:tblPrEx>
          <w:tblCellMar>
            <w:top w:w="0" w:type="dxa"/>
            <w:left w:w="108" w:type="dxa"/>
            <w:bottom w:w="0" w:type="dxa"/>
            <w:right w:w="108" w:type="dxa"/>
          </w:tblCellMar>
        </w:tblPrEx>
        <w:trPr>
          <w:trHeight w:val="285" w:hRule="atLeast"/>
          <w:jc w:val="center"/>
        </w:trPr>
        <w:tc>
          <w:tcPr>
            <w:tcW w:w="952" w:type="dxa"/>
            <w:tcBorders>
              <w:top w:val="nil"/>
              <w:left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0708</w:t>
            </w:r>
          </w:p>
        </w:tc>
        <w:tc>
          <w:tcPr>
            <w:tcW w:w="3230" w:type="dxa"/>
            <w:tcBorders>
              <w:top w:val="nil"/>
              <w:left w:val="nil"/>
              <w:right w:val="doub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小儿神经病学专业</w:t>
            </w:r>
          </w:p>
        </w:tc>
        <w:tc>
          <w:tcPr>
            <w:tcW w:w="1031" w:type="dxa"/>
            <w:tcBorders>
              <w:top w:val="nil"/>
              <w:left w:val="doub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3203</w:t>
            </w:r>
          </w:p>
        </w:tc>
        <w:tc>
          <w:tcPr>
            <w:tcW w:w="3309" w:type="dxa"/>
            <w:tcBorders>
              <w:top w:val="nil"/>
              <w:left w:val="nil"/>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磁共振成像诊断专业</w:t>
            </w:r>
          </w:p>
        </w:tc>
      </w:tr>
      <w:tr>
        <w:tblPrEx>
          <w:tblCellMar>
            <w:top w:w="0" w:type="dxa"/>
            <w:left w:w="108" w:type="dxa"/>
            <w:bottom w:w="0" w:type="dxa"/>
            <w:right w:w="108" w:type="dxa"/>
          </w:tblCellMar>
        </w:tblPrEx>
        <w:trPr>
          <w:trHeight w:val="285" w:hRule="atLeast"/>
          <w:jc w:val="center"/>
        </w:trPr>
        <w:tc>
          <w:tcPr>
            <w:tcW w:w="952" w:type="dxa"/>
            <w:tcBorders>
              <w:top w:val="nil"/>
              <w:left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0709</w:t>
            </w:r>
          </w:p>
        </w:tc>
        <w:tc>
          <w:tcPr>
            <w:tcW w:w="3230" w:type="dxa"/>
            <w:tcBorders>
              <w:top w:val="nil"/>
              <w:left w:val="nil"/>
              <w:right w:val="doub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小儿内分泌专业</w:t>
            </w:r>
          </w:p>
        </w:tc>
        <w:tc>
          <w:tcPr>
            <w:tcW w:w="1031" w:type="dxa"/>
            <w:tcBorders>
              <w:top w:val="nil"/>
              <w:left w:val="doub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3204</w:t>
            </w:r>
          </w:p>
        </w:tc>
        <w:tc>
          <w:tcPr>
            <w:tcW w:w="3309" w:type="dxa"/>
            <w:tcBorders>
              <w:top w:val="nil"/>
              <w:left w:val="nil"/>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核医学专业</w:t>
            </w:r>
          </w:p>
        </w:tc>
      </w:tr>
      <w:tr>
        <w:tblPrEx>
          <w:tblCellMar>
            <w:top w:w="0" w:type="dxa"/>
            <w:left w:w="108" w:type="dxa"/>
            <w:bottom w:w="0" w:type="dxa"/>
            <w:right w:w="108" w:type="dxa"/>
          </w:tblCellMar>
        </w:tblPrEx>
        <w:trPr>
          <w:trHeight w:val="285" w:hRule="atLeast"/>
          <w:jc w:val="center"/>
        </w:trPr>
        <w:tc>
          <w:tcPr>
            <w:tcW w:w="952" w:type="dxa"/>
            <w:tcBorders>
              <w:top w:val="nil"/>
              <w:left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0710</w:t>
            </w:r>
          </w:p>
        </w:tc>
        <w:tc>
          <w:tcPr>
            <w:tcW w:w="3230" w:type="dxa"/>
            <w:tcBorders>
              <w:top w:val="nil"/>
              <w:left w:val="nil"/>
              <w:right w:val="doub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小儿遗传病专业</w:t>
            </w:r>
          </w:p>
        </w:tc>
        <w:tc>
          <w:tcPr>
            <w:tcW w:w="1031" w:type="dxa"/>
            <w:tcBorders>
              <w:top w:val="nil"/>
              <w:left w:val="doub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3205</w:t>
            </w:r>
          </w:p>
        </w:tc>
        <w:tc>
          <w:tcPr>
            <w:tcW w:w="3309" w:type="dxa"/>
            <w:tcBorders>
              <w:top w:val="nil"/>
              <w:left w:val="nil"/>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超声诊断专业</w:t>
            </w:r>
          </w:p>
        </w:tc>
      </w:tr>
      <w:tr>
        <w:tblPrEx>
          <w:tblCellMar>
            <w:top w:w="0" w:type="dxa"/>
            <w:left w:w="108" w:type="dxa"/>
            <w:bottom w:w="0" w:type="dxa"/>
            <w:right w:w="108" w:type="dxa"/>
          </w:tblCellMar>
        </w:tblPrEx>
        <w:trPr>
          <w:trHeight w:val="285" w:hRule="atLeast"/>
          <w:jc w:val="center"/>
        </w:trPr>
        <w:tc>
          <w:tcPr>
            <w:tcW w:w="952" w:type="dxa"/>
            <w:tcBorders>
              <w:top w:val="nil"/>
              <w:left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0711</w:t>
            </w:r>
          </w:p>
        </w:tc>
        <w:tc>
          <w:tcPr>
            <w:tcW w:w="3230" w:type="dxa"/>
            <w:tcBorders>
              <w:top w:val="nil"/>
              <w:left w:val="nil"/>
              <w:right w:val="doub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小儿免疫专业</w:t>
            </w:r>
          </w:p>
        </w:tc>
        <w:tc>
          <w:tcPr>
            <w:tcW w:w="1031" w:type="dxa"/>
            <w:tcBorders>
              <w:top w:val="nil"/>
              <w:left w:val="doub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3206</w:t>
            </w:r>
          </w:p>
        </w:tc>
        <w:tc>
          <w:tcPr>
            <w:tcW w:w="3309" w:type="dxa"/>
            <w:tcBorders>
              <w:top w:val="nil"/>
              <w:left w:val="nil"/>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心电诊断专业</w:t>
            </w:r>
          </w:p>
        </w:tc>
      </w:tr>
      <w:tr>
        <w:tblPrEx>
          <w:tblCellMar>
            <w:top w:w="0" w:type="dxa"/>
            <w:left w:w="108" w:type="dxa"/>
            <w:bottom w:w="0" w:type="dxa"/>
            <w:right w:w="108" w:type="dxa"/>
          </w:tblCellMar>
        </w:tblPrEx>
        <w:trPr>
          <w:trHeight w:val="285" w:hRule="atLeast"/>
          <w:jc w:val="center"/>
        </w:trPr>
        <w:tc>
          <w:tcPr>
            <w:tcW w:w="952" w:type="dxa"/>
            <w:tcBorders>
              <w:top w:val="nil"/>
              <w:left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0712</w:t>
            </w:r>
          </w:p>
        </w:tc>
        <w:tc>
          <w:tcPr>
            <w:tcW w:w="3230" w:type="dxa"/>
            <w:tcBorders>
              <w:top w:val="nil"/>
              <w:left w:val="nil"/>
              <w:right w:val="doub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其他</w:t>
            </w:r>
          </w:p>
        </w:tc>
        <w:tc>
          <w:tcPr>
            <w:tcW w:w="1031" w:type="dxa"/>
            <w:tcBorders>
              <w:top w:val="nil"/>
              <w:left w:val="doub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3207</w:t>
            </w:r>
          </w:p>
        </w:tc>
        <w:tc>
          <w:tcPr>
            <w:tcW w:w="3309" w:type="dxa"/>
            <w:tcBorders>
              <w:top w:val="nil"/>
              <w:left w:val="nil"/>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脑电及脑血流图诊断专业</w:t>
            </w:r>
          </w:p>
        </w:tc>
      </w:tr>
      <w:tr>
        <w:tblPrEx>
          <w:tblCellMar>
            <w:top w:w="0" w:type="dxa"/>
            <w:left w:w="108" w:type="dxa"/>
            <w:bottom w:w="0" w:type="dxa"/>
            <w:right w:w="108" w:type="dxa"/>
          </w:tblCellMar>
        </w:tblPrEx>
        <w:trPr>
          <w:trHeight w:val="285" w:hRule="atLeast"/>
          <w:jc w:val="center"/>
        </w:trPr>
        <w:tc>
          <w:tcPr>
            <w:tcW w:w="952" w:type="dxa"/>
            <w:tcBorders>
              <w:top w:val="nil"/>
              <w:left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0800</w:t>
            </w:r>
          </w:p>
        </w:tc>
        <w:tc>
          <w:tcPr>
            <w:tcW w:w="3230" w:type="dxa"/>
            <w:tcBorders>
              <w:top w:val="nil"/>
              <w:left w:val="nil"/>
              <w:right w:val="doub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小儿外科</w:t>
            </w:r>
          </w:p>
        </w:tc>
        <w:tc>
          <w:tcPr>
            <w:tcW w:w="1031" w:type="dxa"/>
            <w:tcBorders>
              <w:top w:val="nil"/>
              <w:left w:val="doub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3208</w:t>
            </w:r>
          </w:p>
        </w:tc>
        <w:tc>
          <w:tcPr>
            <w:tcW w:w="3309" w:type="dxa"/>
            <w:tcBorders>
              <w:top w:val="nil"/>
              <w:left w:val="nil"/>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神经肌肉电图专业</w:t>
            </w:r>
          </w:p>
        </w:tc>
      </w:tr>
      <w:tr>
        <w:tblPrEx>
          <w:tblCellMar>
            <w:top w:w="0" w:type="dxa"/>
            <w:left w:w="108" w:type="dxa"/>
            <w:bottom w:w="0" w:type="dxa"/>
            <w:right w:w="108" w:type="dxa"/>
          </w:tblCellMar>
        </w:tblPrEx>
        <w:trPr>
          <w:trHeight w:val="285" w:hRule="atLeast"/>
          <w:jc w:val="center"/>
        </w:trPr>
        <w:tc>
          <w:tcPr>
            <w:tcW w:w="952" w:type="dxa"/>
            <w:tcBorders>
              <w:top w:val="nil"/>
              <w:left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0801</w:t>
            </w:r>
          </w:p>
        </w:tc>
        <w:tc>
          <w:tcPr>
            <w:tcW w:w="3230" w:type="dxa"/>
            <w:tcBorders>
              <w:top w:val="nil"/>
              <w:left w:val="nil"/>
              <w:right w:val="doub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小儿普通外科专业</w:t>
            </w:r>
          </w:p>
        </w:tc>
        <w:tc>
          <w:tcPr>
            <w:tcW w:w="1031" w:type="dxa"/>
            <w:tcBorders>
              <w:top w:val="nil"/>
              <w:left w:val="doub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3209</w:t>
            </w:r>
          </w:p>
        </w:tc>
        <w:tc>
          <w:tcPr>
            <w:tcW w:w="3309" w:type="dxa"/>
            <w:tcBorders>
              <w:top w:val="nil"/>
              <w:left w:val="nil"/>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介入放射学专业</w:t>
            </w:r>
          </w:p>
        </w:tc>
      </w:tr>
      <w:tr>
        <w:tblPrEx>
          <w:tblCellMar>
            <w:top w:w="0" w:type="dxa"/>
            <w:left w:w="108" w:type="dxa"/>
            <w:bottom w:w="0" w:type="dxa"/>
            <w:right w:w="108" w:type="dxa"/>
          </w:tblCellMar>
        </w:tblPrEx>
        <w:trPr>
          <w:trHeight w:val="285" w:hRule="atLeast"/>
          <w:jc w:val="center"/>
        </w:trPr>
        <w:tc>
          <w:tcPr>
            <w:tcW w:w="952" w:type="dxa"/>
            <w:tcBorders>
              <w:top w:val="nil"/>
              <w:left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0802</w:t>
            </w:r>
          </w:p>
        </w:tc>
        <w:tc>
          <w:tcPr>
            <w:tcW w:w="3230" w:type="dxa"/>
            <w:tcBorders>
              <w:top w:val="nil"/>
              <w:left w:val="nil"/>
              <w:right w:val="doub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小儿骨科专业</w:t>
            </w:r>
          </w:p>
        </w:tc>
        <w:tc>
          <w:tcPr>
            <w:tcW w:w="1031" w:type="dxa"/>
            <w:tcBorders>
              <w:top w:val="nil"/>
              <w:left w:val="doub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3210</w:t>
            </w:r>
          </w:p>
        </w:tc>
        <w:tc>
          <w:tcPr>
            <w:tcW w:w="3309" w:type="dxa"/>
            <w:tcBorders>
              <w:top w:val="nil"/>
              <w:left w:val="nil"/>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放射治疗专业</w:t>
            </w:r>
          </w:p>
        </w:tc>
      </w:tr>
      <w:tr>
        <w:tblPrEx>
          <w:tblCellMar>
            <w:top w:w="0" w:type="dxa"/>
            <w:left w:w="108" w:type="dxa"/>
            <w:bottom w:w="0" w:type="dxa"/>
            <w:right w:w="108" w:type="dxa"/>
          </w:tblCellMar>
        </w:tblPrEx>
        <w:trPr>
          <w:trHeight w:val="285" w:hRule="atLeast"/>
          <w:jc w:val="center"/>
        </w:trPr>
        <w:tc>
          <w:tcPr>
            <w:tcW w:w="952" w:type="dxa"/>
            <w:tcBorders>
              <w:top w:val="nil"/>
              <w:left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0803</w:t>
            </w:r>
          </w:p>
        </w:tc>
        <w:tc>
          <w:tcPr>
            <w:tcW w:w="3230" w:type="dxa"/>
            <w:tcBorders>
              <w:top w:val="nil"/>
              <w:left w:val="nil"/>
              <w:right w:val="doub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小儿泌尿外科专业</w:t>
            </w:r>
          </w:p>
        </w:tc>
        <w:tc>
          <w:tcPr>
            <w:tcW w:w="1031" w:type="dxa"/>
            <w:tcBorders>
              <w:top w:val="nil"/>
              <w:left w:val="doub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3211</w:t>
            </w:r>
          </w:p>
        </w:tc>
        <w:tc>
          <w:tcPr>
            <w:tcW w:w="3309" w:type="dxa"/>
            <w:tcBorders>
              <w:top w:val="nil"/>
              <w:left w:val="nil"/>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其他</w:t>
            </w:r>
          </w:p>
        </w:tc>
      </w:tr>
      <w:tr>
        <w:tblPrEx>
          <w:tblCellMar>
            <w:top w:w="0" w:type="dxa"/>
            <w:left w:w="108" w:type="dxa"/>
            <w:bottom w:w="0" w:type="dxa"/>
            <w:right w:w="108" w:type="dxa"/>
          </w:tblCellMar>
        </w:tblPrEx>
        <w:trPr>
          <w:trHeight w:val="285" w:hRule="atLeast"/>
          <w:jc w:val="center"/>
        </w:trPr>
        <w:tc>
          <w:tcPr>
            <w:tcW w:w="952" w:type="dxa"/>
            <w:tcBorders>
              <w:top w:val="nil"/>
              <w:left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0804</w:t>
            </w:r>
          </w:p>
        </w:tc>
        <w:tc>
          <w:tcPr>
            <w:tcW w:w="3230" w:type="dxa"/>
            <w:tcBorders>
              <w:top w:val="nil"/>
              <w:left w:val="nil"/>
              <w:right w:val="doub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小儿胸心外科专业</w:t>
            </w:r>
          </w:p>
        </w:tc>
        <w:tc>
          <w:tcPr>
            <w:tcW w:w="1031" w:type="dxa"/>
            <w:tcBorders>
              <w:top w:val="nil"/>
              <w:left w:val="doub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5000</w:t>
            </w:r>
          </w:p>
        </w:tc>
        <w:tc>
          <w:tcPr>
            <w:tcW w:w="3309" w:type="dxa"/>
            <w:tcBorders>
              <w:top w:val="nil"/>
              <w:left w:val="nil"/>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中医科</w:t>
            </w:r>
          </w:p>
        </w:tc>
      </w:tr>
      <w:tr>
        <w:tblPrEx>
          <w:tblCellMar>
            <w:top w:w="0" w:type="dxa"/>
            <w:left w:w="108" w:type="dxa"/>
            <w:bottom w:w="0" w:type="dxa"/>
            <w:right w:w="108" w:type="dxa"/>
          </w:tblCellMar>
        </w:tblPrEx>
        <w:trPr>
          <w:trHeight w:val="285" w:hRule="atLeast"/>
          <w:jc w:val="center"/>
        </w:trPr>
        <w:tc>
          <w:tcPr>
            <w:tcW w:w="952" w:type="dxa"/>
            <w:tcBorders>
              <w:top w:val="nil"/>
              <w:left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0805</w:t>
            </w:r>
          </w:p>
        </w:tc>
        <w:tc>
          <w:tcPr>
            <w:tcW w:w="3230" w:type="dxa"/>
            <w:tcBorders>
              <w:top w:val="nil"/>
              <w:left w:val="nil"/>
              <w:right w:val="doub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小儿神经外科专业</w:t>
            </w:r>
          </w:p>
        </w:tc>
        <w:tc>
          <w:tcPr>
            <w:tcW w:w="1031" w:type="dxa"/>
            <w:tcBorders>
              <w:top w:val="nil"/>
              <w:left w:val="doub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5001</w:t>
            </w:r>
          </w:p>
        </w:tc>
        <w:tc>
          <w:tcPr>
            <w:tcW w:w="3309" w:type="dxa"/>
            <w:tcBorders>
              <w:top w:val="nil"/>
              <w:left w:val="nil"/>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内科专业</w:t>
            </w:r>
          </w:p>
        </w:tc>
      </w:tr>
      <w:tr>
        <w:tblPrEx>
          <w:tblCellMar>
            <w:top w:w="0" w:type="dxa"/>
            <w:left w:w="108" w:type="dxa"/>
            <w:bottom w:w="0" w:type="dxa"/>
            <w:right w:w="108" w:type="dxa"/>
          </w:tblCellMar>
        </w:tblPrEx>
        <w:trPr>
          <w:trHeight w:val="285" w:hRule="atLeast"/>
          <w:jc w:val="center"/>
        </w:trPr>
        <w:tc>
          <w:tcPr>
            <w:tcW w:w="952" w:type="dxa"/>
            <w:tcBorders>
              <w:top w:val="nil"/>
              <w:left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0806</w:t>
            </w:r>
          </w:p>
        </w:tc>
        <w:tc>
          <w:tcPr>
            <w:tcW w:w="3230" w:type="dxa"/>
            <w:tcBorders>
              <w:top w:val="nil"/>
              <w:left w:val="nil"/>
              <w:right w:val="doub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其他</w:t>
            </w:r>
          </w:p>
        </w:tc>
        <w:tc>
          <w:tcPr>
            <w:tcW w:w="1031" w:type="dxa"/>
            <w:tcBorders>
              <w:top w:val="nil"/>
              <w:left w:val="doub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5002</w:t>
            </w:r>
          </w:p>
        </w:tc>
        <w:tc>
          <w:tcPr>
            <w:tcW w:w="3309" w:type="dxa"/>
            <w:tcBorders>
              <w:top w:val="nil"/>
              <w:left w:val="nil"/>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外科专业</w:t>
            </w:r>
          </w:p>
        </w:tc>
      </w:tr>
      <w:tr>
        <w:tblPrEx>
          <w:tblCellMar>
            <w:top w:w="0" w:type="dxa"/>
            <w:left w:w="108" w:type="dxa"/>
            <w:bottom w:w="0" w:type="dxa"/>
            <w:right w:w="108" w:type="dxa"/>
          </w:tblCellMar>
        </w:tblPrEx>
        <w:trPr>
          <w:trHeight w:val="285" w:hRule="atLeast"/>
          <w:jc w:val="center"/>
        </w:trPr>
        <w:tc>
          <w:tcPr>
            <w:tcW w:w="952" w:type="dxa"/>
            <w:tcBorders>
              <w:top w:val="nil"/>
              <w:left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0900</w:t>
            </w:r>
          </w:p>
        </w:tc>
        <w:tc>
          <w:tcPr>
            <w:tcW w:w="3230" w:type="dxa"/>
            <w:tcBorders>
              <w:top w:val="nil"/>
              <w:left w:val="nil"/>
              <w:right w:val="doub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儿童保健科</w:t>
            </w:r>
          </w:p>
        </w:tc>
        <w:tc>
          <w:tcPr>
            <w:tcW w:w="1031" w:type="dxa"/>
            <w:tcBorders>
              <w:top w:val="nil"/>
              <w:left w:val="doub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5003</w:t>
            </w:r>
          </w:p>
        </w:tc>
        <w:tc>
          <w:tcPr>
            <w:tcW w:w="3309" w:type="dxa"/>
            <w:tcBorders>
              <w:top w:val="nil"/>
              <w:left w:val="nil"/>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妇产科专业</w:t>
            </w:r>
          </w:p>
        </w:tc>
      </w:tr>
      <w:tr>
        <w:tblPrEx>
          <w:tblCellMar>
            <w:top w:w="0" w:type="dxa"/>
            <w:left w:w="108" w:type="dxa"/>
            <w:bottom w:w="0" w:type="dxa"/>
            <w:right w:w="108" w:type="dxa"/>
          </w:tblCellMar>
        </w:tblPrEx>
        <w:trPr>
          <w:trHeight w:val="285" w:hRule="atLeast"/>
          <w:jc w:val="center"/>
        </w:trPr>
        <w:tc>
          <w:tcPr>
            <w:tcW w:w="952" w:type="dxa"/>
            <w:tcBorders>
              <w:top w:val="nil"/>
              <w:left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0901</w:t>
            </w:r>
          </w:p>
        </w:tc>
        <w:tc>
          <w:tcPr>
            <w:tcW w:w="3230" w:type="dxa"/>
            <w:tcBorders>
              <w:top w:val="nil"/>
              <w:left w:val="nil"/>
              <w:right w:val="doub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儿童生长发育专业</w:t>
            </w:r>
          </w:p>
        </w:tc>
        <w:tc>
          <w:tcPr>
            <w:tcW w:w="1031" w:type="dxa"/>
            <w:tcBorders>
              <w:top w:val="nil"/>
              <w:left w:val="doub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5004</w:t>
            </w:r>
          </w:p>
        </w:tc>
        <w:tc>
          <w:tcPr>
            <w:tcW w:w="3309" w:type="dxa"/>
            <w:tcBorders>
              <w:top w:val="nil"/>
              <w:left w:val="nil"/>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儿科专业</w:t>
            </w:r>
          </w:p>
        </w:tc>
      </w:tr>
      <w:tr>
        <w:tblPrEx>
          <w:tblCellMar>
            <w:top w:w="0" w:type="dxa"/>
            <w:left w:w="108" w:type="dxa"/>
            <w:bottom w:w="0" w:type="dxa"/>
            <w:right w:w="108" w:type="dxa"/>
          </w:tblCellMar>
        </w:tblPrEx>
        <w:trPr>
          <w:trHeight w:val="285" w:hRule="atLeast"/>
          <w:jc w:val="center"/>
        </w:trPr>
        <w:tc>
          <w:tcPr>
            <w:tcW w:w="952" w:type="dxa"/>
            <w:tcBorders>
              <w:top w:val="nil"/>
              <w:left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0902</w:t>
            </w:r>
          </w:p>
        </w:tc>
        <w:tc>
          <w:tcPr>
            <w:tcW w:w="3230" w:type="dxa"/>
            <w:tcBorders>
              <w:top w:val="nil"/>
              <w:left w:val="nil"/>
              <w:right w:val="doub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儿童营养专业</w:t>
            </w:r>
          </w:p>
        </w:tc>
        <w:tc>
          <w:tcPr>
            <w:tcW w:w="1031" w:type="dxa"/>
            <w:tcBorders>
              <w:top w:val="nil"/>
              <w:left w:val="doub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5005</w:t>
            </w:r>
          </w:p>
        </w:tc>
        <w:tc>
          <w:tcPr>
            <w:tcW w:w="3309" w:type="dxa"/>
            <w:tcBorders>
              <w:top w:val="nil"/>
              <w:left w:val="nil"/>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皮肤科专业</w:t>
            </w:r>
          </w:p>
        </w:tc>
      </w:tr>
      <w:tr>
        <w:tblPrEx>
          <w:tblCellMar>
            <w:top w:w="0" w:type="dxa"/>
            <w:left w:w="108" w:type="dxa"/>
            <w:bottom w:w="0" w:type="dxa"/>
            <w:right w:w="108" w:type="dxa"/>
          </w:tblCellMar>
        </w:tblPrEx>
        <w:trPr>
          <w:trHeight w:val="285" w:hRule="atLeast"/>
          <w:jc w:val="center"/>
        </w:trPr>
        <w:tc>
          <w:tcPr>
            <w:tcW w:w="952" w:type="dxa"/>
            <w:tcBorders>
              <w:top w:val="nil"/>
              <w:left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0903</w:t>
            </w:r>
          </w:p>
        </w:tc>
        <w:tc>
          <w:tcPr>
            <w:tcW w:w="3230" w:type="dxa"/>
            <w:tcBorders>
              <w:top w:val="nil"/>
              <w:left w:val="nil"/>
              <w:right w:val="doub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儿童心理卫生专业</w:t>
            </w:r>
          </w:p>
        </w:tc>
        <w:tc>
          <w:tcPr>
            <w:tcW w:w="1031" w:type="dxa"/>
            <w:tcBorders>
              <w:top w:val="nil"/>
              <w:left w:val="doub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5006</w:t>
            </w:r>
          </w:p>
        </w:tc>
        <w:tc>
          <w:tcPr>
            <w:tcW w:w="3309" w:type="dxa"/>
            <w:tcBorders>
              <w:top w:val="nil"/>
              <w:left w:val="nil"/>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眼科专业</w:t>
            </w:r>
          </w:p>
        </w:tc>
      </w:tr>
      <w:tr>
        <w:tblPrEx>
          <w:tblCellMar>
            <w:top w:w="0" w:type="dxa"/>
            <w:left w:w="108" w:type="dxa"/>
            <w:bottom w:w="0" w:type="dxa"/>
            <w:right w:w="108" w:type="dxa"/>
          </w:tblCellMar>
        </w:tblPrEx>
        <w:trPr>
          <w:trHeight w:val="285" w:hRule="atLeast"/>
          <w:jc w:val="center"/>
        </w:trPr>
        <w:tc>
          <w:tcPr>
            <w:tcW w:w="952" w:type="dxa"/>
            <w:tcBorders>
              <w:top w:val="nil"/>
              <w:left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0904</w:t>
            </w:r>
          </w:p>
        </w:tc>
        <w:tc>
          <w:tcPr>
            <w:tcW w:w="3230" w:type="dxa"/>
            <w:tcBorders>
              <w:top w:val="nil"/>
              <w:left w:val="nil"/>
              <w:right w:val="doub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儿童五官保健专业</w:t>
            </w:r>
          </w:p>
        </w:tc>
        <w:tc>
          <w:tcPr>
            <w:tcW w:w="1031" w:type="dxa"/>
            <w:tcBorders>
              <w:top w:val="nil"/>
              <w:left w:val="doub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5007</w:t>
            </w:r>
          </w:p>
        </w:tc>
        <w:tc>
          <w:tcPr>
            <w:tcW w:w="3309" w:type="dxa"/>
            <w:tcBorders>
              <w:top w:val="nil"/>
              <w:left w:val="nil"/>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耳鼻咽喉科专业</w:t>
            </w:r>
          </w:p>
        </w:tc>
      </w:tr>
      <w:tr>
        <w:tblPrEx>
          <w:tblCellMar>
            <w:top w:w="0" w:type="dxa"/>
            <w:left w:w="108" w:type="dxa"/>
            <w:bottom w:w="0" w:type="dxa"/>
            <w:right w:w="108" w:type="dxa"/>
          </w:tblCellMar>
        </w:tblPrEx>
        <w:trPr>
          <w:trHeight w:val="285" w:hRule="atLeast"/>
          <w:jc w:val="center"/>
        </w:trPr>
        <w:tc>
          <w:tcPr>
            <w:tcW w:w="952" w:type="dxa"/>
            <w:tcBorders>
              <w:top w:val="nil"/>
              <w:left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0905</w:t>
            </w:r>
          </w:p>
        </w:tc>
        <w:tc>
          <w:tcPr>
            <w:tcW w:w="3230" w:type="dxa"/>
            <w:tcBorders>
              <w:top w:val="nil"/>
              <w:left w:val="nil"/>
              <w:right w:val="doub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儿童康复专业</w:t>
            </w:r>
          </w:p>
        </w:tc>
        <w:tc>
          <w:tcPr>
            <w:tcW w:w="1031" w:type="dxa"/>
            <w:tcBorders>
              <w:top w:val="nil"/>
              <w:left w:val="doub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5008</w:t>
            </w:r>
          </w:p>
        </w:tc>
        <w:tc>
          <w:tcPr>
            <w:tcW w:w="3309" w:type="dxa"/>
            <w:tcBorders>
              <w:top w:val="nil"/>
              <w:left w:val="nil"/>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口腔科专业</w:t>
            </w:r>
          </w:p>
        </w:tc>
      </w:tr>
      <w:tr>
        <w:tblPrEx>
          <w:tblCellMar>
            <w:top w:w="0" w:type="dxa"/>
            <w:left w:w="108" w:type="dxa"/>
            <w:bottom w:w="0" w:type="dxa"/>
            <w:right w:w="108" w:type="dxa"/>
          </w:tblCellMar>
        </w:tblPrEx>
        <w:trPr>
          <w:trHeight w:val="285" w:hRule="atLeast"/>
          <w:jc w:val="center"/>
        </w:trPr>
        <w:tc>
          <w:tcPr>
            <w:tcW w:w="952" w:type="dxa"/>
            <w:tcBorders>
              <w:top w:val="nil"/>
              <w:left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0906</w:t>
            </w:r>
          </w:p>
        </w:tc>
        <w:tc>
          <w:tcPr>
            <w:tcW w:w="3230" w:type="dxa"/>
            <w:tcBorders>
              <w:top w:val="nil"/>
              <w:left w:val="nil"/>
              <w:right w:val="doub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其他</w:t>
            </w:r>
          </w:p>
        </w:tc>
        <w:tc>
          <w:tcPr>
            <w:tcW w:w="1031" w:type="dxa"/>
            <w:tcBorders>
              <w:top w:val="nil"/>
              <w:left w:val="doub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5009</w:t>
            </w:r>
          </w:p>
        </w:tc>
        <w:tc>
          <w:tcPr>
            <w:tcW w:w="3309" w:type="dxa"/>
            <w:tcBorders>
              <w:top w:val="nil"/>
              <w:left w:val="nil"/>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肿瘤科专业</w:t>
            </w:r>
          </w:p>
        </w:tc>
      </w:tr>
      <w:tr>
        <w:tblPrEx>
          <w:tblCellMar>
            <w:top w:w="0" w:type="dxa"/>
            <w:left w:w="108" w:type="dxa"/>
            <w:bottom w:w="0" w:type="dxa"/>
            <w:right w:w="108" w:type="dxa"/>
          </w:tblCellMar>
        </w:tblPrEx>
        <w:trPr>
          <w:trHeight w:val="285" w:hRule="atLeast"/>
          <w:jc w:val="center"/>
        </w:trPr>
        <w:tc>
          <w:tcPr>
            <w:tcW w:w="952" w:type="dxa"/>
            <w:tcBorders>
              <w:top w:val="nil"/>
              <w:left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1000</w:t>
            </w:r>
          </w:p>
        </w:tc>
        <w:tc>
          <w:tcPr>
            <w:tcW w:w="3230" w:type="dxa"/>
            <w:tcBorders>
              <w:top w:val="nil"/>
              <w:left w:val="nil"/>
              <w:right w:val="doub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眼科</w:t>
            </w:r>
          </w:p>
        </w:tc>
        <w:tc>
          <w:tcPr>
            <w:tcW w:w="1031" w:type="dxa"/>
            <w:tcBorders>
              <w:top w:val="nil"/>
              <w:left w:val="doub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5010</w:t>
            </w:r>
          </w:p>
        </w:tc>
        <w:tc>
          <w:tcPr>
            <w:tcW w:w="3309" w:type="dxa"/>
            <w:tcBorders>
              <w:top w:val="nil"/>
              <w:left w:val="nil"/>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骨伤科专业</w:t>
            </w:r>
          </w:p>
        </w:tc>
      </w:tr>
      <w:tr>
        <w:tblPrEx>
          <w:tblCellMar>
            <w:top w:w="0" w:type="dxa"/>
            <w:left w:w="108" w:type="dxa"/>
            <w:bottom w:w="0" w:type="dxa"/>
            <w:right w:w="108" w:type="dxa"/>
          </w:tblCellMar>
        </w:tblPrEx>
        <w:trPr>
          <w:trHeight w:val="285" w:hRule="atLeast"/>
          <w:jc w:val="center"/>
        </w:trPr>
        <w:tc>
          <w:tcPr>
            <w:tcW w:w="952" w:type="dxa"/>
            <w:tcBorders>
              <w:top w:val="nil"/>
              <w:left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1100</w:t>
            </w:r>
          </w:p>
        </w:tc>
        <w:tc>
          <w:tcPr>
            <w:tcW w:w="3230" w:type="dxa"/>
            <w:tcBorders>
              <w:top w:val="nil"/>
              <w:left w:val="nil"/>
              <w:right w:val="doub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耳鼻咽喉科</w:t>
            </w:r>
          </w:p>
        </w:tc>
        <w:tc>
          <w:tcPr>
            <w:tcW w:w="1031" w:type="dxa"/>
            <w:tcBorders>
              <w:top w:val="nil"/>
              <w:left w:val="doub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5011</w:t>
            </w:r>
          </w:p>
        </w:tc>
        <w:tc>
          <w:tcPr>
            <w:tcW w:w="3309" w:type="dxa"/>
            <w:tcBorders>
              <w:top w:val="nil"/>
              <w:left w:val="nil"/>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肛肠科专业</w:t>
            </w:r>
          </w:p>
        </w:tc>
      </w:tr>
      <w:tr>
        <w:tblPrEx>
          <w:tblCellMar>
            <w:top w:w="0" w:type="dxa"/>
            <w:left w:w="108" w:type="dxa"/>
            <w:bottom w:w="0" w:type="dxa"/>
            <w:right w:w="108" w:type="dxa"/>
          </w:tblCellMar>
        </w:tblPrEx>
        <w:trPr>
          <w:trHeight w:val="285" w:hRule="atLeast"/>
          <w:jc w:val="center"/>
        </w:trPr>
        <w:tc>
          <w:tcPr>
            <w:tcW w:w="952" w:type="dxa"/>
            <w:tcBorders>
              <w:top w:val="nil"/>
              <w:left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1101</w:t>
            </w:r>
          </w:p>
        </w:tc>
        <w:tc>
          <w:tcPr>
            <w:tcW w:w="3230" w:type="dxa"/>
            <w:tcBorders>
              <w:top w:val="nil"/>
              <w:left w:val="nil"/>
              <w:right w:val="doub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耳科专业</w:t>
            </w:r>
          </w:p>
        </w:tc>
        <w:tc>
          <w:tcPr>
            <w:tcW w:w="1031" w:type="dxa"/>
            <w:tcBorders>
              <w:top w:val="nil"/>
              <w:left w:val="doub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5012</w:t>
            </w:r>
          </w:p>
        </w:tc>
        <w:tc>
          <w:tcPr>
            <w:tcW w:w="3309" w:type="dxa"/>
            <w:tcBorders>
              <w:top w:val="nil"/>
              <w:left w:val="nil"/>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老年病科专业</w:t>
            </w:r>
          </w:p>
        </w:tc>
      </w:tr>
      <w:tr>
        <w:tblPrEx>
          <w:tblCellMar>
            <w:top w:w="0" w:type="dxa"/>
            <w:left w:w="108" w:type="dxa"/>
            <w:bottom w:w="0" w:type="dxa"/>
            <w:right w:w="108" w:type="dxa"/>
          </w:tblCellMar>
        </w:tblPrEx>
        <w:trPr>
          <w:trHeight w:val="285" w:hRule="atLeast"/>
          <w:jc w:val="center"/>
        </w:trPr>
        <w:tc>
          <w:tcPr>
            <w:tcW w:w="952" w:type="dxa"/>
            <w:tcBorders>
              <w:top w:val="nil"/>
              <w:left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1102</w:t>
            </w:r>
          </w:p>
        </w:tc>
        <w:tc>
          <w:tcPr>
            <w:tcW w:w="3230" w:type="dxa"/>
            <w:tcBorders>
              <w:top w:val="nil"/>
              <w:left w:val="nil"/>
              <w:right w:val="doub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鼻科专业</w:t>
            </w:r>
          </w:p>
        </w:tc>
        <w:tc>
          <w:tcPr>
            <w:tcW w:w="1031" w:type="dxa"/>
            <w:tcBorders>
              <w:top w:val="nil"/>
              <w:left w:val="doub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5013</w:t>
            </w:r>
          </w:p>
        </w:tc>
        <w:tc>
          <w:tcPr>
            <w:tcW w:w="3309" w:type="dxa"/>
            <w:tcBorders>
              <w:top w:val="nil"/>
              <w:left w:val="nil"/>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针灸科专业</w:t>
            </w:r>
          </w:p>
        </w:tc>
      </w:tr>
      <w:tr>
        <w:tblPrEx>
          <w:tblCellMar>
            <w:top w:w="0" w:type="dxa"/>
            <w:left w:w="108" w:type="dxa"/>
            <w:bottom w:w="0" w:type="dxa"/>
            <w:right w:w="108" w:type="dxa"/>
          </w:tblCellMar>
        </w:tblPrEx>
        <w:trPr>
          <w:trHeight w:val="285" w:hRule="atLeast"/>
          <w:jc w:val="center"/>
        </w:trPr>
        <w:tc>
          <w:tcPr>
            <w:tcW w:w="952" w:type="dxa"/>
            <w:tcBorders>
              <w:top w:val="nil"/>
              <w:left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1103</w:t>
            </w:r>
          </w:p>
        </w:tc>
        <w:tc>
          <w:tcPr>
            <w:tcW w:w="3230" w:type="dxa"/>
            <w:tcBorders>
              <w:top w:val="nil"/>
              <w:left w:val="nil"/>
              <w:right w:val="doub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咽喉科专业</w:t>
            </w:r>
          </w:p>
        </w:tc>
        <w:tc>
          <w:tcPr>
            <w:tcW w:w="1031" w:type="dxa"/>
            <w:tcBorders>
              <w:top w:val="nil"/>
              <w:left w:val="doub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5014</w:t>
            </w:r>
          </w:p>
        </w:tc>
        <w:tc>
          <w:tcPr>
            <w:tcW w:w="3309" w:type="dxa"/>
            <w:tcBorders>
              <w:top w:val="nil"/>
              <w:left w:val="nil"/>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推拿科专业</w:t>
            </w:r>
          </w:p>
        </w:tc>
      </w:tr>
      <w:tr>
        <w:tblPrEx>
          <w:tblCellMar>
            <w:top w:w="0" w:type="dxa"/>
            <w:left w:w="108" w:type="dxa"/>
            <w:bottom w:w="0" w:type="dxa"/>
            <w:right w:w="108" w:type="dxa"/>
          </w:tblCellMar>
        </w:tblPrEx>
        <w:trPr>
          <w:trHeight w:val="285" w:hRule="atLeast"/>
          <w:jc w:val="center"/>
        </w:trPr>
        <w:tc>
          <w:tcPr>
            <w:tcW w:w="952" w:type="dxa"/>
            <w:tcBorders>
              <w:top w:val="nil"/>
              <w:left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1104</w:t>
            </w:r>
          </w:p>
        </w:tc>
        <w:tc>
          <w:tcPr>
            <w:tcW w:w="3230" w:type="dxa"/>
            <w:tcBorders>
              <w:top w:val="nil"/>
              <w:left w:val="nil"/>
              <w:right w:val="doub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其他</w:t>
            </w:r>
          </w:p>
        </w:tc>
        <w:tc>
          <w:tcPr>
            <w:tcW w:w="1031" w:type="dxa"/>
            <w:tcBorders>
              <w:top w:val="nil"/>
              <w:left w:val="doub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5015</w:t>
            </w:r>
          </w:p>
        </w:tc>
        <w:tc>
          <w:tcPr>
            <w:tcW w:w="3309" w:type="dxa"/>
            <w:tcBorders>
              <w:top w:val="nil"/>
              <w:left w:val="nil"/>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康复医学专业</w:t>
            </w:r>
          </w:p>
        </w:tc>
      </w:tr>
      <w:tr>
        <w:tblPrEx>
          <w:tblCellMar>
            <w:top w:w="0" w:type="dxa"/>
            <w:left w:w="108" w:type="dxa"/>
            <w:bottom w:w="0" w:type="dxa"/>
            <w:right w:w="108" w:type="dxa"/>
          </w:tblCellMar>
        </w:tblPrEx>
        <w:trPr>
          <w:trHeight w:val="285" w:hRule="atLeast"/>
          <w:jc w:val="center"/>
        </w:trPr>
        <w:tc>
          <w:tcPr>
            <w:tcW w:w="952" w:type="dxa"/>
            <w:tcBorders>
              <w:top w:val="nil"/>
              <w:left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1200</w:t>
            </w:r>
          </w:p>
        </w:tc>
        <w:tc>
          <w:tcPr>
            <w:tcW w:w="3230" w:type="dxa"/>
            <w:tcBorders>
              <w:top w:val="nil"/>
              <w:left w:val="nil"/>
              <w:right w:val="doub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口腔科</w:t>
            </w:r>
          </w:p>
        </w:tc>
        <w:tc>
          <w:tcPr>
            <w:tcW w:w="1031" w:type="dxa"/>
            <w:tcBorders>
              <w:top w:val="nil"/>
              <w:left w:val="doub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5016</w:t>
            </w:r>
          </w:p>
        </w:tc>
        <w:tc>
          <w:tcPr>
            <w:tcW w:w="3309" w:type="dxa"/>
            <w:tcBorders>
              <w:top w:val="nil"/>
              <w:left w:val="nil"/>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急诊科专业</w:t>
            </w:r>
          </w:p>
        </w:tc>
      </w:tr>
      <w:tr>
        <w:tblPrEx>
          <w:tblCellMar>
            <w:top w:w="0" w:type="dxa"/>
            <w:left w:w="108" w:type="dxa"/>
            <w:bottom w:w="0" w:type="dxa"/>
            <w:right w:w="108" w:type="dxa"/>
          </w:tblCellMar>
        </w:tblPrEx>
        <w:trPr>
          <w:trHeight w:val="285" w:hRule="atLeast"/>
          <w:jc w:val="center"/>
        </w:trPr>
        <w:tc>
          <w:tcPr>
            <w:tcW w:w="952" w:type="dxa"/>
            <w:tcBorders>
              <w:top w:val="nil"/>
              <w:left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1201</w:t>
            </w:r>
          </w:p>
        </w:tc>
        <w:tc>
          <w:tcPr>
            <w:tcW w:w="3230" w:type="dxa"/>
            <w:tcBorders>
              <w:top w:val="nil"/>
              <w:left w:val="nil"/>
              <w:right w:val="doub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口腔内科专业</w:t>
            </w:r>
          </w:p>
        </w:tc>
        <w:tc>
          <w:tcPr>
            <w:tcW w:w="1031" w:type="dxa"/>
            <w:tcBorders>
              <w:top w:val="nil"/>
              <w:left w:val="doub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5017</w:t>
            </w:r>
          </w:p>
        </w:tc>
        <w:tc>
          <w:tcPr>
            <w:tcW w:w="3309" w:type="dxa"/>
            <w:tcBorders>
              <w:top w:val="nil"/>
              <w:left w:val="nil"/>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预防保健科专业</w:t>
            </w:r>
          </w:p>
        </w:tc>
      </w:tr>
      <w:tr>
        <w:tblPrEx>
          <w:tblCellMar>
            <w:top w:w="0" w:type="dxa"/>
            <w:left w:w="108" w:type="dxa"/>
            <w:bottom w:w="0" w:type="dxa"/>
            <w:right w:w="108" w:type="dxa"/>
          </w:tblCellMar>
        </w:tblPrEx>
        <w:trPr>
          <w:trHeight w:val="285" w:hRule="atLeast"/>
          <w:jc w:val="center"/>
        </w:trPr>
        <w:tc>
          <w:tcPr>
            <w:tcW w:w="952" w:type="dxa"/>
            <w:tcBorders>
              <w:top w:val="nil"/>
              <w:left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1202</w:t>
            </w:r>
          </w:p>
        </w:tc>
        <w:tc>
          <w:tcPr>
            <w:tcW w:w="3230" w:type="dxa"/>
            <w:tcBorders>
              <w:top w:val="nil"/>
              <w:left w:val="nil"/>
              <w:right w:val="doub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口腔颌面外科专业</w:t>
            </w:r>
          </w:p>
        </w:tc>
        <w:tc>
          <w:tcPr>
            <w:tcW w:w="1031" w:type="dxa"/>
            <w:tcBorders>
              <w:top w:val="nil"/>
              <w:left w:val="doub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5018</w:t>
            </w:r>
          </w:p>
        </w:tc>
        <w:tc>
          <w:tcPr>
            <w:tcW w:w="3309" w:type="dxa"/>
            <w:tcBorders>
              <w:top w:val="nil"/>
              <w:left w:val="nil"/>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其他</w:t>
            </w:r>
          </w:p>
        </w:tc>
      </w:tr>
      <w:tr>
        <w:tblPrEx>
          <w:tblCellMar>
            <w:top w:w="0" w:type="dxa"/>
            <w:left w:w="108" w:type="dxa"/>
            <w:bottom w:w="0" w:type="dxa"/>
            <w:right w:w="108" w:type="dxa"/>
          </w:tblCellMar>
        </w:tblPrEx>
        <w:trPr>
          <w:trHeight w:val="285" w:hRule="atLeast"/>
          <w:jc w:val="center"/>
        </w:trPr>
        <w:tc>
          <w:tcPr>
            <w:tcW w:w="952" w:type="dxa"/>
            <w:tcBorders>
              <w:top w:val="nil"/>
              <w:left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1203</w:t>
            </w:r>
          </w:p>
        </w:tc>
        <w:tc>
          <w:tcPr>
            <w:tcW w:w="3230" w:type="dxa"/>
            <w:tcBorders>
              <w:top w:val="nil"/>
              <w:left w:val="nil"/>
              <w:right w:val="doub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正畸专业</w:t>
            </w:r>
          </w:p>
        </w:tc>
        <w:tc>
          <w:tcPr>
            <w:tcW w:w="1031" w:type="dxa"/>
            <w:tcBorders>
              <w:top w:val="nil"/>
              <w:left w:val="doub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5100</w:t>
            </w:r>
          </w:p>
        </w:tc>
        <w:tc>
          <w:tcPr>
            <w:tcW w:w="3309" w:type="dxa"/>
            <w:tcBorders>
              <w:top w:val="nil"/>
              <w:left w:val="nil"/>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民族医学科</w:t>
            </w:r>
          </w:p>
        </w:tc>
      </w:tr>
      <w:tr>
        <w:tblPrEx>
          <w:tblCellMar>
            <w:top w:w="0" w:type="dxa"/>
            <w:left w:w="108" w:type="dxa"/>
            <w:bottom w:w="0" w:type="dxa"/>
            <w:right w:w="108" w:type="dxa"/>
          </w:tblCellMar>
        </w:tblPrEx>
        <w:trPr>
          <w:trHeight w:val="285" w:hRule="atLeast"/>
          <w:jc w:val="center"/>
        </w:trPr>
        <w:tc>
          <w:tcPr>
            <w:tcW w:w="952" w:type="dxa"/>
            <w:tcBorders>
              <w:top w:val="nil"/>
              <w:left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1204</w:t>
            </w:r>
          </w:p>
        </w:tc>
        <w:tc>
          <w:tcPr>
            <w:tcW w:w="3230" w:type="dxa"/>
            <w:tcBorders>
              <w:top w:val="nil"/>
              <w:left w:val="nil"/>
              <w:right w:val="doub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口腔修复专业</w:t>
            </w:r>
          </w:p>
        </w:tc>
        <w:tc>
          <w:tcPr>
            <w:tcW w:w="1031" w:type="dxa"/>
            <w:tcBorders>
              <w:top w:val="nil"/>
              <w:left w:val="doub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5101</w:t>
            </w:r>
          </w:p>
        </w:tc>
        <w:tc>
          <w:tcPr>
            <w:tcW w:w="3309" w:type="dxa"/>
            <w:tcBorders>
              <w:top w:val="nil"/>
              <w:left w:val="nil"/>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维吾尔医学</w:t>
            </w:r>
          </w:p>
        </w:tc>
      </w:tr>
      <w:tr>
        <w:tblPrEx>
          <w:tblCellMar>
            <w:top w:w="0" w:type="dxa"/>
            <w:left w:w="108" w:type="dxa"/>
            <w:bottom w:w="0" w:type="dxa"/>
            <w:right w:w="108" w:type="dxa"/>
          </w:tblCellMar>
        </w:tblPrEx>
        <w:trPr>
          <w:trHeight w:val="285" w:hRule="atLeast"/>
          <w:jc w:val="center"/>
        </w:trPr>
        <w:tc>
          <w:tcPr>
            <w:tcW w:w="952" w:type="dxa"/>
            <w:tcBorders>
              <w:top w:val="nil"/>
              <w:left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1205</w:t>
            </w:r>
          </w:p>
        </w:tc>
        <w:tc>
          <w:tcPr>
            <w:tcW w:w="3230" w:type="dxa"/>
            <w:tcBorders>
              <w:top w:val="nil"/>
              <w:left w:val="nil"/>
              <w:right w:val="doub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口腔预防保健专业</w:t>
            </w:r>
          </w:p>
        </w:tc>
        <w:tc>
          <w:tcPr>
            <w:tcW w:w="1031" w:type="dxa"/>
            <w:tcBorders>
              <w:top w:val="nil"/>
              <w:left w:val="doub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5102</w:t>
            </w:r>
          </w:p>
        </w:tc>
        <w:tc>
          <w:tcPr>
            <w:tcW w:w="3309" w:type="dxa"/>
            <w:tcBorders>
              <w:top w:val="nil"/>
              <w:left w:val="nil"/>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藏医学</w:t>
            </w:r>
          </w:p>
        </w:tc>
      </w:tr>
      <w:tr>
        <w:tblPrEx>
          <w:tblCellMar>
            <w:top w:w="0" w:type="dxa"/>
            <w:left w:w="108" w:type="dxa"/>
            <w:bottom w:w="0" w:type="dxa"/>
            <w:right w:w="108" w:type="dxa"/>
          </w:tblCellMar>
        </w:tblPrEx>
        <w:trPr>
          <w:trHeight w:val="285" w:hRule="atLeast"/>
          <w:jc w:val="center"/>
        </w:trPr>
        <w:tc>
          <w:tcPr>
            <w:tcW w:w="952" w:type="dxa"/>
            <w:tcBorders>
              <w:top w:val="nil"/>
              <w:left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1206</w:t>
            </w:r>
          </w:p>
        </w:tc>
        <w:tc>
          <w:tcPr>
            <w:tcW w:w="3230" w:type="dxa"/>
            <w:tcBorders>
              <w:top w:val="nil"/>
              <w:left w:val="nil"/>
              <w:right w:val="doub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其他</w:t>
            </w:r>
          </w:p>
        </w:tc>
        <w:tc>
          <w:tcPr>
            <w:tcW w:w="1031" w:type="dxa"/>
            <w:tcBorders>
              <w:top w:val="nil"/>
              <w:left w:val="doub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5103</w:t>
            </w:r>
          </w:p>
        </w:tc>
        <w:tc>
          <w:tcPr>
            <w:tcW w:w="3309" w:type="dxa"/>
            <w:tcBorders>
              <w:top w:val="nil"/>
              <w:left w:val="nil"/>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蒙医学</w:t>
            </w:r>
          </w:p>
        </w:tc>
      </w:tr>
      <w:tr>
        <w:tblPrEx>
          <w:tblCellMar>
            <w:top w:w="0" w:type="dxa"/>
            <w:left w:w="108" w:type="dxa"/>
            <w:bottom w:w="0" w:type="dxa"/>
            <w:right w:w="108" w:type="dxa"/>
          </w:tblCellMar>
        </w:tblPrEx>
        <w:trPr>
          <w:trHeight w:val="285" w:hRule="atLeast"/>
          <w:jc w:val="center"/>
        </w:trPr>
        <w:tc>
          <w:tcPr>
            <w:tcW w:w="952" w:type="dxa"/>
            <w:tcBorders>
              <w:top w:val="nil"/>
              <w:left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1300</w:t>
            </w:r>
          </w:p>
        </w:tc>
        <w:tc>
          <w:tcPr>
            <w:tcW w:w="3230" w:type="dxa"/>
            <w:tcBorders>
              <w:top w:val="nil"/>
              <w:left w:val="nil"/>
              <w:right w:val="doub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皮肤科</w:t>
            </w:r>
          </w:p>
        </w:tc>
        <w:tc>
          <w:tcPr>
            <w:tcW w:w="1031" w:type="dxa"/>
            <w:tcBorders>
              <w:top w:val="nil"/>
              <w:left w:val="doub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5104</w:t>
            </w:r>
          </w:p>
        </w:tc>
        <w:tc>
          <w:tcPr>
            <w:tcW w:w="3309" w:type="dxa"/>
            <w:tcBorders>
              <w:top w:val="nil"/>
              <w:left w:val="nil"/>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彝医学</w:t>
            </w:r>
          </w:p>
        </w:tc>
      </w:tr>
      <w:tr>
        <w:tblPrEx>
          <w:tblCellMar>
            <w:top w:w="0" w:type="dxa"/>
            <w:left w:w="108" w:type="dxa"/>
            <w:bottom w:w="0" w:type="dxa"/>
            <w:right w:w="108" w:type="dxa"/>
          </w:tblCellMar>
        </w:tblPrEx>
        <w:trPr>
          <w:trHeight w:val="285" w:hRule="atLeast"/>
          <w:jc w:val="center"/>
        </w:trPr>
        <w:tc>
          <w:tcPr>
            <w:tcW w:w="952" w:type="dxa"/>
            <w:tcBorders>
              <w:top w:val="nil"/>
              <w:left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1301</w:t>
            </w:r>
          </w:p>
        </w:tc>
        <w:tc>
          <w:tcPr>
            <w:tcW w:w="3230" w:type="dxa"/>
            <w:tcBorders>
              <w:top w:val="nil"/>
              <w:left w:val="nil"/>
              <w:right w:val="doub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皮肤病专业</w:t>
            </w:r>
          </w:p>
        </w:tc>
        <w:tc>
          <w:tcPr>
            <w:tcW w:w="1031" w:type="dxa"/>
            <w:tcBorders>
              <w:top w:val="nil"/>
              <w:left w:val="doub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5105</w:t>
            </w:r>
          </w:p>
        </w:tc>
        <w:tc>
          <w:tcPr>
            <w:tcW w:w="3309" w:type="dxa"/>
            <w:tcBorders>
              <w:top w:val="nil"/>
              <w:left w:val="nil"/>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傣医学</w:t>
            </w:r>
          </w:p>
        </w:tc>
      </w:tr>
      <w:tr>
        <w:tblPrEx>
          <w:tblCellMar>
            <w:top w:w="0" w:type="dxa"/>
            <w:left w:w="108" w:type="dxa"/>
            <w:bottom w:w="0" w:type="dxa"/>
            <w:right w:w="108" w:type="dxa"/>
          </w:tblCellMar>
        </w:tblPrEx>
        <w:trPr>
          <w:trHeight w:val="285" w:hRule="atLeast"/>
          <w:jc w:val="center"/>
        </w:trPr>
        <w:tc>
          <w:tcPr>
            <w:tcW w:w="952" w:type="dxa"/>
            <w:tcBorders>
              <w:top w:val="nil"/>
              <w:left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1302</w:t>
            </w:r>
          </w:p>
        </w:tc>
        <w:tc>
          <w:tcPr>
            <w:tcW w:w="3230" w:type="dxa"/>
            <w:tcBorders>
              <w:top w:val="nil"/>
              <w:left w:val="nil"/>
              <w:right w:val="doub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性传播疾病专业</w:t>
            </w:r>
          </w:p>
        </w:tc>
        <w:tc>
          <w:tcPr>
            <w:tcW w:w="1031" w:type="dxa"/>
            <w:tcBorders>
              <w:top w:val="nil"/>
              <w:left w:val="doub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5106</w:t>
            </w:r>
          </w:p>
        </w:tc>
        <w:tc>
          <w:tcPr>
            <w:tcW w:w="3309" w:type="dxa"/>
            <w:tcBorders>
              <w:top w:val="nil"/>
              <w:left w:val="nil"/>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 xml:space="preserve">其他  </w:t>
            </w:r>
          </w:p>
        </w:tc>
      </w:tr>
      <w:tr>
        <w:tblPrEx>
          <w:tblCellMar>
            <w:top w:w="0" w:type="dxa"/>
            <w:left w:w="108" w:type="dxa"/>
            <w:bottom w:w="0" w:type="dxa"/>
            <w:right w:w="108" w:type="dxa"/>
          </w:tblCellMar>
        </w:tblPrEx>
        <w:trPr>
          <w:trHeight w:val="285" w:hRule="atLeast"/>
          <w:jc w:val="center"/>
        </w:trPr>
        <w:tc>
          <w:tcPr>
            <w:tcW w:w="952" w:type="dxa"/>
            <w:tcBorders>
              <w:top w:val="nil"/>
              <w:left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1303</w:t>
            </w:r>
          </w:p>
        </w:tc>
        <w:tc>
          <w:tcPr>
            <w:tcW w:w="3230" w:type="dxa"/>
            <w:tcBorders>
              <w:top w:val="nil"/>
              <w:left w:val="nil"/>
              <w:right w:val="doub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其他</w:t>
            </w:r>
          </w:p>
        </w:tc>
        <w:tc>
          <w:tcPr>
            <w:tcW w:w="1031" w:type="dxa"/>
            <w:tcBorders>
              <w:top w:val="nil"/>
              <w:left w:val="doub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5200</w:t>
            </w:r>
          </w:p>
        </w:tc>
        <w:tc>
          <w:tcPr>
            <w:tcW w:w="3309" w:type="dxa"/>
            <w:tcBorders>
              <w:top w:val="nil"/>
              <w:left w:val="nil"/>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中西医结合科</w:t>
            </w:r>
          </w:p>
        </w:tc>
      </w:tr>
      <w:tr>
        <w:tblPrEx>
          <w:tblCellMar>
            <w:top w:w="0" w:type="dxa"/>
            <w:left w:w="108" w:type="dxa"/>
            <w:bottom w:w="0" w:type="dxa"/>
            <w:right w:w="108" w:type="dxa"/>
          </w:tblCellMar>
        </w:tblPrEx>
        <w:trPr>
          <w:trHeight w:val="285" w:hRule="atLeast"/>
          <w:jc w:val="center"/>
        </w:trPr>
        <w:tc>
          <w:tcPr>
            <w:tcW w:w="95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1400</w:t>
            </w:r>
          </w:p>
        </w:tc>
        <w:tc>
          <w:tcPr>
            <w:tcW w:w="3230" w:type="dxa"/>
            <w:tcBorders>
              <w:top w:val="nil"/>
              <w:left w:val="nil"/>
              <w:bottom w:val="single" w:color="auto" w:sz="4" w:space="0"/>
              <w:right w:val="doub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医疗美容科</w:t>
            </w:r>
          </w:p>
        </w:tc>
        <w:tc>
          <w:tcPr>
            <w:tcW w:w="1031" w:type="dxa"/>
            <w:tcBorders>
              <w:top w:val="nil"/>
              <w:left w:val="doub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p>
        </w:tc>
        <w:tc>
          <w:tcPr>
            <w:tcW w:w="33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p>
        </w:tc>
      </w:tr>
    </w:tbl>
    <w:p/>
    <w:sectPr>
      <w:headerReference r:id="rId4" w:type="default"/>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Microsoft Sans Serif">
    <w:panose1 w:val="020B0604020202020204"/>
    <w:charset w:val="00"/>
    <w:family w:val="swiss"/>
    <w:pitch w:val="default"/>
    <w:sig w:usb0="E1002AFF" w:usb1="C0000002" w:usb2="00000008" w:usb3="00000000" w:csb0="200101FF" w:csb1="2028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numPr>
        <w:ilvl w:val="0"/>
        <w:numId w:val="3"/>
      </w:numPr>
      <w:jc w:val="center"/>
      <w:rPr>
        <w:rFonts w:ascii="宋体" w:hAnsi="宋体"/>
        <w:b/>
      </w:rPr>
    </w:pPr>
    <w:r>
      <w:rPr>
        <w:rFonts w:ascii="宋体" w:hAnsi="宋体"/>
        <w:sz w:val="20"/>
      </w:rPr>
      <w:pict>
        <v:line id="_x0000_s2049" o:spid="_x0000_s2049" o:spt="20" style="position:absolute;left:0pt;margin-left:0pt;margin-top:-13.75pt;height:0pt;width:468pt;z-index:251659264;mso-width-relative:page;mso-height-relative:page;" coordsize="21600,21600" o:gfxdata="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Or6vIfVAAAACAEAAA8AAAAAAAAAAQAgAAAAIgAAAGRycy9kb3du&#10;cmV2LnhtbFBLAQIUABQAAAAIAIdO4kC0syHYyQEAAFwDAAAOAAAAAAAAAAEAIAAAACQBAABkcnMv&#10;ZTJvRG9jLnhtbFBLBQYAAAAABgAGAFkBAABfBQAAAAA=&#10;">
          <v:path arrowok="t"/>
          <v:fill focussize="0,0"/>
          <v:stroke/>
          <v:imagedata o:title=""/>
          <o:lock v:ext="edit"/>
        </v:line>
      </w:pict>
    </w:r>
    <w:r>
      <w:rPr>
        <w:rFonts w:hint="eastAsia" w:ascii="宋体" w:hAnsi="宋体"/>
        <w:b/>
      </w:rPr>
      <w:t>中国平安保险（集团）股份有限公司，版权所有，不得侵犯</w:t>
    </w:r>
  </w:p>
  <w:p>
    <w:pPr>
      <w:pStyle w:val="15"/>
      <w:jc w:val="center"/>
      <w:rPr>
        <w:rFonts w:ascii="宋体" w:hAnsi="宋体"/>
      </w:rPr>
    </w:pPr>
    <w:r>
      <w:rPr>
        <w:rFonts w:hint="eastAsia"/>
      </w:rPr>
      <w:t xml:space="preserve">第 </w:t>
    </w:r>
    <w:r>
      <w:fldChar w:fldCharType="begin"/>
    </w:r>
    <w:r>
      <w:instrText xml:space="preserve"> PAGE </w:instrText>
    </w:r>
    <w:r>
      <w:fldChar w:fldCharType="separate"/>
    </w:r>
    <w:r>
      <w:t>28</w:t>
    </w:r>
    <w:r>
      <w:fldChar w:fldCharType="end"/>
    </w:r>
    <w:r>
      <w:rPr>
        <w:rFonts w:hint="eastAsia"/>
      </w:rPr>
      <w:t xml:space="preserve"> 页 共 </w:t>
    </w:r>
    <w:r>
      <w:fldChar w:fldCharType="begin"/>
    </w:r>
    <w:r>
      <w:instrText xml:space="preserve"> NUMPAGES </w:instrText>
    </w:r>
    <w:r>
      <w:fldChar w:fldCharType="separate"/>
    </w:r>
    <w:r>
      <w:t>51</w:t>
    </w:r>
    <w:r>
      <w:fldChar w:fldCharType="end"/>
    </w:r>
    <w:r>
      <w:rPr>
        <w:rFonts w:hint="eastAsia"/>
      </w:rPr>
      <w:t xml:space="preserve"> 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17"/>
        <w:tabs>
          <w:tab w:val="left" w:pos="2282"/>
        </w:tabs>
        <w:spacing w:before="187" w:after="187"/>
        <w:rPr>
          <w:rFonts w:ascii="微软雅黑" w:hAnsi="微软雅黑" w:eastAsia="微软雅黑"/>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both"/>
    </w:pPr>
    <w:r>
      <w:rPr>
        <w:rFonts w:hint="eastAsia"/>
      </w:rPr>
      <w:t xml:space="preserve"> </w:t>
    </w:r>
    <w:r>
      <w:rPr>
        <w:rFonts w:hint="eastAsia" w:hAnsi="宋体"/>
        <w:b/>
        <w:sz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76619"/>
    <w:multiLevelType w:val="multilevel"/>
    <w:tmpl w:val="1377661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3915D74"/>
    <w:multiLevelType w:val="multilevel"/>
    <w:tmpl w:val="13915D74"/>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413E25E7"/>
    <w:multiLevelType w:val="multilevel"/>
    <w:tmpl w:val="413E25E7"/>
    <w:lvl w:ilvl="0" w:tentative="0">
      <w:start w:val="0"/>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44DE3841"/>
    <w:multiLevelType w:val="multilevel"/>
    <w:tmpl w:val="44DE384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C1169E1"/>
    <w:multiLevelType w:val="multilevel"/>
    <w:tmpl w:val="4C1169E1"/>
    <w:lvl w:ilvl="0" w:tentative="0">
      <w:start w:val="1"/>
      <w:numFmt w:val="decimal"/>
      <w:lvlText w:val="%1."/>
      <w:lvlJc w:val="left"/>
      <w:pPr>
        <w:ind w:left="840" w:hanging="420"/>
      </w:pPr>
    </w:lvl>
    <w:lvl w:ilvl="1" w:tentative="0">
      <w:start w:val="1"/>
      <w:numFmt w:val="decimal"/>
      <w:lvlText w:val="%2、"/>
      <w:lvlJc w:val="left"/>
      <w:pPr>
        <w:ind w:left="1200" w:hanging="360"/>
      </w:pPr>
      <w:rPr>
        <w:rFonts w:hint="default"/>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5ED60168"/>
    <w:multiLevelType w:val="multilevel"/>
    <w:tmpl w:val="5ED60168"/>
    <w:lvl w:ilvl="0" w:tentative="0">
      <w:start w:val="1"/>
      <w:numFmt w:val="decimal"/>
      <w:pStyle w:val="56"/>
      <w:lvlText w:val="%1.1.1"/>
      <w:lvlJc w:val="left"/>
      <w:pPr>
        <w:ind w:left="420" w:hanging="420"/>
      </w:pPr>
      <w:rPr>
        <w:rFonts w:hint="eastAsia" w:eastAsia="微软雅黑"/>
        <w:b w:val="0"/>
        <w:i w:val="0"/>
        <w:sz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D2C51AF"/>
    <w:multiLevelType w:val="multilevel"/>
    <w:tmpl w:val="7D2C51AF"/>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lvl>
    <w:lvl w:ilvl="2" w:tentative="0">
      <w:start w:val="1"/>
      <w:numFmt w:val="decimal"/>
      <w:pStyle w:val="4"/>
      <w:lvlText w:val="%1.%2.%3"/>
      <w:lvlJc w:val="left"/>
      <w:pPr>
        <w:ind w:left="720" w:hanging="7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r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num w:numId="1">
    <w:abstractNumId w:val="6"/>
  </w:num>
  <w:num w:numId="2">
    <w:abstractNumId w:val="5"/>
  </w:num>
  <w:num w:numId="3">
    <w:abstractNumId w:val="2"/>
  </w:num>
  <w:num w:numId="4">
    <w:abstractNumId w:val="3"/>
  </w:num>
  <w:num w:numId="5">
    <w:abstractNumId w:val="4"/>
  </w:num>
  <w:num w:numId="6">
    <w:abstractNumId w:val="1"/>
  </w:num>
  <w:num w:numId="7">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ocaladmin">
    <w15:presenceInfo w15:providerId="None" w15:userId="local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AD5AA3"/>
    <w:rsid w:val="0000074A"/>
    <w:rsid w:val="00001634"/>
    <w:rsid w:val="00002FBF"/>
    <w:rsid w:val="00003504"/>
    <w:rsid w:val="000048B8"/>
    <w:rsid w:val="000050FB"/>
    <w:rsid w:val="000066AF"/>
    <w:rsid w:val="00010FEB"/>
    <w:rsid w:val="00012263"/>
    <w:rsid w:val="000148B4"/>
    <w:rsid w:val="00021E60"/>
    <w:rsid w:val="000223FF"/>
    <w:rsid w:val="00025351"/>
    <w:rsid w:val="00025CFD"/>
    <w:rsid w:val="0002743D"/>
    <w:rsid w:val="000276B4"/>
    <w:rsid w:val="00027704"/>
    <w:rsid w:val="00031460"/>
    <w:rsid w:val="00032EF4"/>
    <w:rsid w:val="000346EE"/>
    <w:rsid w:val="000354C7"/>
    <w:rsid w:val="00042BD7"/>
    <w:rsid w:val="00045997"/>
    <w:rsid w:val="000466FD"/>
    <w:rsid w:val="000530E4"/>
    <w:rsid w:val="00054E9C"/>
    <w:rsid w:val="00056863"/>
    <w:rsid w:val="00056BDF"/>
    <w:rsid w:val="00062381"/>
    <w:rsid w:val="000638EE"/>
    <w:rsid w:val="00063979"/>
    <w:rsid w:val="00065E8D"/>
    <w:rsid w:val="00065F82"/>
    <w:rsid w:val="00066239"/>
    <w:rsid w:val="00066A10"/>
    <w:rsid w:val="0006727C"/>
    <w:rsid w:val="0007147F"/>
    <w:rsid w:val="000729B8"/>
    <w:rsid w:val="00072C85"/>
    <w:rsid w:val="00073100"/>
    <w:rsid w:val="0007400A"/>
    <w:rsid w:val="00075E91"/>
    <w:rsid w:val="00076C4A"/>
    <w:rsid w:val="00077E54"/>
    <w:rsid w:val="0008011A"/>
    <w:rsid w:val="00080797"/>
    <w:rsid w:val="00080AEF"/>
    <w:rsid w:val="00082135"/>
    <w:rsid w:val="00082A19"/>
    <w:rsid w:val="00084911"/>
    <w:rsid w:val="00085871"/>
    <w:rsid w:val="00090969"/>
    <w:rsid w:val="00091089"/>
    <w:rsid w:val="000923B2"/>
    <w:rsid w:val="00094867"/>
    <w:rsid w:val="00094A5A"/>
    <w:rsid w:val="000955EE"/>
    <w:rsid w:val="00096CE0"/>
    <w:rsid w:val="000A09FF"/>
    <w:rsid w:val="000A2C1E"/>
    <w:rsid w:val="000A35DA"/>
    <w:rsid w:val="000A4020"/>
    <w:rsid w:val="000A41BC"/>
    <w:rsid w:val="000A5058"/>
    <w:rsid w:val="000C2D2B"/>
    <w:rsid w:val="000C4A2C"/>
    <w:rsid w:val="000C6862"/>
    <w:rsid w:val="000D18FE"/>
    <w:rsid w:val="000D1BCC"/>
    <w:rsid w:val="000D2C58"/>
    <w:rsid w:val="000D2EAF"/>
    <w:rsid w:val="000D3B49"/>
    <w:rsid w:val="000D5B7A"/>
    <w:rsid w:val="000D7894"/>
    <w:rsid w:val="000E1178"/>
    <w:rsid w:val="000E5194"/>
    <w:rsid w:val="000E642D"/>
    <w:rsid w:val="000E68B5"/>
    <w:rsid w:val="000E785E"/>
    <w:rsid w:val="000F0781"/>
    <w:rsid w:val="000F0AE5"/>
    <w:rsid w:val="000F33FC"/>
    <w:rsid w:val="000F390D"/>
    <w:rsid w:val="000F5664"/>
    <w:rsid w:val="00100E26"/>
    <w:rsid w:val="00101168"/>
    <w:rsid w:val="001018C5"/>
    <w:rsid w:val="00103159"/>
    <w:rsid w:val="0010340B"/>
    <w:rsid w:val="00110DB1"/>
    <w:rsid w:val="00111ADE"/>
    <w:rsid w:val="001124AC"/>
    <w:rsid w:val="001176E1"/>
    <w:rsid w:val="001200C5"/>
    <w:rsid w:val="001210DF"/>
    <w:rsid w:val="001212F3"/>
    <w:rsid w:val="00124C62"/>
    <w:rsid w:val="0013060D"/>
    <w:rsid w:val="00130822"/>
    <w:rsid w:val="001308CB"/>
    <w:rsid w:val="00130C27"/>
    <w:rsid w:val="0013182F"/>
    <w:rsid w:val="00131BD1"/>
    <w:rsid w:val="00131BEC"/>
    <w:rsid w:val="00134078"/>
    <w:rsid w:val="0013589D"/>
    <w:rsid w:val="00135F23"/>
    <w:rsid w:val="00136DB1"/>
    <w:rsid w:val="00141D0B"/>
    <w:rsid w:val="001429EC"/>
    <w:rsid w:val="00143DFD"/>
    <w:rsid w:val="00146753"/>
    <w:rsid w:val="001518E8"/>
    <w:rsid w:val="00151EF1"/>
    <w:rsid w:val="001528FD"/>
    <w:rsid w:val="00152CCE"/>
    <w:rsid w:val="0015326A"/>
    <w:rsid w:val="00162B1A"/>
    <w:rsid w:val="00163074"/>
    <w:rsid w:val="00163278"/>
    <w:rsid w:val="00165C7B"/>
    <w:rsid w:val="001671DE"/>
    <w:rsid w:val="00167897"/>
    <w:rsid w:val="00170143"/>
    <w:rsid w:val="00170B5F"/>
    <w:rsid w:val="001714E6"/>
    <w:rsid w:val="0017332D"/>
    <w:rsid w:val="001733B7"/>
    <w:rsid w:val="001734B6"/>
    <w:rsid w:val="00173558"/>
    <w:rsid w:val="001738B0"/>
    <w:rsid w:val="00173C56"/>
    <w:rsid w:val="001746F5"/>
    <w:rsid w:val="00174BEC"/>
    <w:rsid w:val="001764DA"/>
    <w:rsid w:val="0017720A"/>
    <w:rsid w:val="00181223"/>
    <w:rsid w:val="0018299E"/>
    <w:rsid w:val="00184ECF"/>
    <w:rsid w:val="00190FB9"/>
    <w:rsid w:val="00192C5F"/>
    <w:rsid w:val="001938C9"/>
    <w:rsid w:val="0019413F"/>
    <w:rsid w:val="00195D26"/>
    <w:rsid w:val="001A1412"/>
    <w:rsid w:val="001A15B7"/>
    <w:rsid w:val="001A25BA"/>
    <w:rsid w:val="001A3C47"/>
    <w:rsid w:val="001A57CE"/>
    <w:rsid w:val="001A59D5"/>
    <w:rsid w:val="001A7358"/>
    <w:rsid w:val="001B0AEE"/>
    <w:rsid w:val="001B24B1"/>
    <w:rsid w:val="001B4D74"/>
    <w:rsid w:val="001B5D09"/>
    <w:rsid w:val="001B60CA"/>
    <w:rsid w:val="001B6FEC"/>
    <w:rsid w:val="001B7226"/>
    <w:rsid w:val="001B7B9D"/>
    <w:rsid w:val="001C11DC"/>
    <w:rsid w:val="001C1306"/>
    <w:rsid w:val="001C1911"/>
    <w:rsid w:val="001C3882"/>
    <w:rsid w:val="001C3B68"/>
    <w:rsid w:val="001C4D04"/>
    <w:rsid w:val="001C78EF"/>
    <w:rsid w:val="001C7D46"/>
    <w:rsid w:val="001C7D61"/>
    <w:rsid w:val="001D00D3"/>
    <w:rsid w:val="001D1F0F"/>
    <w:rsid w:val="001D2F1E"/>
    <w:rsid w:val="001D3DD4"/>
    <w:rsid w:val="001D3EBA"/>
    <w:rsid w:val="001E0248"/>
    <w:rsid w:val="001E0A03"/>
    <w:rsid w:val="001E0BF2"/>
    <w:rsid w:val="001E0C46"/>
    <w:rsid w:val="001E1CFF"/>
    <w:rsid w:val="001E20B1"/>
    <w:rsid w:val="001E3A27"/>
    <w:rsid w:val="001E4086"/>
    <w:rsid w:val="001E7004"/>
    <w:rsid w:val="001F153E"/>
    <w:rsid w:val="001F2162"/>
    <w:rsid w:val="001F29D8"/>
    <w:rsid w:val="001F3E20"/>
    <w:rsid w:val="001F3F2C"/>
    <w:rsid w:val="001F571E"/>
    <w:rsid w:val="001F5808"/>
    <w:rsid w:val="001F5C7B"/>
    <w:rsid w:val="001F7BDC"/>
    <w:rsid w:val="00200400"/>
    <w:rsid w:val="00200FCF"/>
    <w:rsid w:val="00201D22"/>
    <w:rsid w:val="00202EF2"/>
    <w:rsid w:val="002045E7"/>
    <w:rsid w:val="00204EAE"/>
    <w:rsid w:val="002050C0"/>
    <w:rsid w:val="00207EA0"/>
    <w:rsid w:val="00210A1B"/>
    <w:rsid w:val="00210B16"/>
    <w:rsid w:val="00214430"/>
    <w:rsid w:val="00214E4D"/>
    <w:rsid w:val="00215974"/>
    <w:rsid w:val="00216323"/>
    <w:rsid w:val="00220CA7"/>
    <w:rsid w:val="002218BA"/>
    <w:rsid w:val="00222648"/>
    <w:rsid w:val="002242B7"/>
    <w:rsid w:val="00224FFB"/>
    <w:rsid w:val="00225702"/>
    <w:rsid w:val="00227810"/>
    <w:rsid w:val="00227C92"/>
    <w:rsid w:val="00230E35"/>
    <w:rsid w:val="0023329E"/>
    <w:rsid w:val="00234F86"/>
    <w:rsid w:val="002356C6"/>
    <w:rsid w:val="002400D0"/>
    <w:rsid w:val="0024053F"/>
    <w:rsid w:val="00246896"/>
    <w:rsid w:val="00252E7F"/>
    <w:rsid w:val="00252FD4"/>
    <w:rsid w:val="002545BC"/>
    <w:rsid w:val="00255484"/>
    <w:rsid w:val="00256A45"/>
    <w:rsid w:val="0025782A"/>
    <w:rsid w:val="0026135D"/>
    <w:rsid w:val="00261497"/>
    <w:rsid w:val="00261F6D"/>
    <w:rsid w:val="00265D29"/>
    <w:rsid w:val="002674E1"/>
    <w:rsid w:val="002712BB"/>
    <w:rsid w:val="002717B5"/>
    <w:rsid w:val="00271D35"/>
    <w:rsid w:val="002722B8"/>
    <w:rsid w:val="00273AB0"/>
    <w:rsid w:val="00275DBC"/>
    <w:rsid w:val="00276FF5"/>
    <w:rsid w:val="00277874"/>
    <w:rsid w:val="00277C10"/>
    <w:rsid w:val="002825A0"/>
    <w:rsid w:val="00283C3F"/>
    <w:rsid w:val="00285BA5"/>
    <w:rsid w:val="002878B5"/>
    <w:rsid w:val="00287BEC"/>
    <w:rsid w:val="00290218"/>
    <w:rsid w:val="00294CD9"/>
    <w:rsid w:val="00297B10"/>
    <w:rsid w:val="002A0360"/>
    <w:rsid w:val="002A0557"/>
    <w:rsid w:val="002A3730"/>
    <w:rsid w:val="002A4408"/>
    <w:rsid w:val="002B4188"/>
    <w:rsid w:val="002B5ABE"/>
    <w:rsid w:val="002B670A"/>
    <w:rsid w:val="002C1124"/>
    <w:rsid w:val="002C13E0"/>
    <w:rsid w:val="002C176B"/>
    <w:rsid w:val="002C3233"/>
    <w:rsid w:val="002C470F"/>
    <w:rsid w:val="002C4987"/>
    <w:rsid w:val="002D30B8"/>
    <w:rsid w:val="002D42F2"/>
    <w:rsid w:val="002D4FB9"/>
    <w:rsid w:val="002D5FCC"/>
    <w:rsid w:val="002D72C6"/>
    <w:rsid w:val="002E1E75"/>
    <w:rsid w:val="002E3DB2"/>
    <w:rsid w:val="002E6116"/>
    <w:rsid w:val="002F383E"/>
    <w:rsid w:val="002F453F"/>
    <w:rsid w:val="002F53C7"/>
    <w:rsid w:val="002F7A2D"/>
    <w:rsid w:val="0030165B"/>
    <w:rsid w:val="00302271"/>
    <w:rsid w:val="00303B5D"/>
    <w:rsid w:val="00307129"/>
    <w:rsid w:val="0031050C"/>
    <w:rsid w:val="00310F3C"/>
    <w:rsid w:val="00313D85"/>
    <w:rsid w:val="00314235"/>
    <w:rsid w:val="00314413"/>
    <w:rsid w:val="00314C3F"/>
    <w:rsid w:val="003167A4"/>
    <w:rsid w:val="0031706B"/>
    <w:rsid w:val="00317B48"/>
    <w:rsid w:val="003224C8"/>
    <w:rsid w:val="00323169"/>
    <w:rsid w:val="003245D8"/>
    <w:rsid w:val="003245DF"/>
    <w:rsid w:val="003246A0"/>
    <w:rsid w:val="003251E8"/>
    <w:rsid w:val="00326078"/>
    <w:rsid w:val="003319B4"/>
    <w:rsid w:val="00336238"/>
    <w:rsid w:val="0033685C"/>
    <w:rsid w:val="003368D6"/>
    <w:rsid w:val="00340CD4"/>
    <w:rsid w:val="003415A6"/>
    <w:rsid w:val="00341EA8"/>
    <w:rsid w:val="00342698"/>
    <w:rsid w:val="00343099"/>
    <w:rsid w:val="0034391B"/>
    <w:rsid w:val="00344703"/>
    <w:rsid w:val="00344D96"/>
    <w:rsid w:val="00345B9D"/>
    <w:rsid w:val="003466EE"/>
    <w:rsid w:val="0034699A"/>
    <w:rsid w:val="003508DD"/>
    <w:rsid w:val="00351D87"/>
    <w:rsid w:val="0035473B"/>
    <w:rsid w:val="0035496A"/>
    <w:rsid w:val="00360DE0"/>
    <w:rsid w:val="00361147"/>
    <w:rsid w:val="003624B2"/>
    <w:rsid w:val="00363688"/>
    <w:rsid w:val="003674F2"/>
    <w:rsid w:val="00370C60"/>
    <w:rsid w:val="0037228C"/>
    <w:rsid w:val="003735D8"/>
    <w:rsid w:val="0037435F"/>
    <w:rsid w:val="00376232"/>
    <w:rsid w:val="00376F51"/>
    <w:rsid w:val="00376F77"/>
    <w:rsid w:val="0038067B"/>
    <w:rsid w:val="00382311"/>
    <w:rsid w:val="00382ABF"/>
    <w:rsid w:val="00382B37"/>
    <w:rsid w:val="0038461B"/>
    <w:rsid w:val="00385DC8"/>
    <w:rsid w:val="0039017B"/>
    <w:rsid w:val="00392438"/>
    <w:rsid w:val="00392F1B"/>
    <w:rsid w:val="0039667B"/>
    <w:rsid w:val="00396772"/>
    <w:rsid w:val="003A2E75"/>
    <w:rsid w:val="003A52BE"/>
    <w:rsid w:val="003A5300"/>
    <w:rsid w:val="003A5B0B"/>
    <w:rsid w:val="003A63FA"/>
    <w:rsid w:val="003B0450"/>
    <w:rsid w:val="003B16D5"/>
    <w:rsid w:val="003B16E4"/>
    <w:rsid w:val="003B1BE6"/>
    <w:rsid w:val="003B2219"/>
    <w:rsid w:val="003B28F5"/>
    <w:rsid w:val="003B2BD2"/>
    <w:rsid w:val="003B3031"/>
    <w:rsid w:val="003B39B0"/>
    <w:rsid w:val="003B413F"/>
    <w:rsid w:val="003B64FB"/>
    <w:rsid w:val="003C14FE"/>
    <w:rsid w:val="003C2DAF"/>
    <w:rsid w:val="003C4F50"/>
    <w:rsid w:val="003C79A9"/>
    <w:rsid w:val="003D043F"/>
    <w:rsid w:val="003D2E9B"/>
    <w:rsid w:val="003D3790"/>
    <w:rsid w:val="003D4B3F"/>
    <w:rsid w:val="003D5083"/>
    <w:rsid w:val="003D661E"/>
    <w:rsid w:val="003D670C"/>
    <w:rsid w:val="003E09B3"/>
    <w:rsid w:val="003E4A0B"/>
    <w:rsid w:val="003E5F1C"/>
    <w:rsid w:val="003E6F84"/>
    <w:rsid w:val="003F1171"/>
    <w:rsid w:val="003F1930"/>
    <w:rsid w:val="003F208B"/>
    <w:rsid w:val="003F430C"/>
    <w:rsid w:val="003F5DD0"/>
    <w:rsid w:val="003F70AA"/>
    <w:rsid w:val="003F738E"/>
    <w:rsid w:val="0040069C"/>
    <w:rsid w:val="00400FFF"/>
    <w:rsid w:val="004010B9"/>
    <w:rsid w:val="0040153C"/>
    <w:rsid w:val="004019DE"/>
    <w:rsid w:val="00402E66"/>
    <w:rsid w:val="00403A21"/>
    <w:rsid w:val="00406B6A"/>
    <w:rsid w:val="00406F73"/>
    <w:rsid w:val="004074F2"/>
    <w:rsid w:val="00410647"/>
    <w:rsid w:val="004109D4"/>
    <w:rsid w:val="004112B1"/>
    <w:rsid w:val="00411538"/>
    <w:rsid w:val="00413C54"/>
    <w:rsid w:val="00413F28"/>
    <w:rsid w:val="004143D2"/>
    <w:rsid w:val="00415556"/>
    <w:rsid w:val="004158D6"/>
    <w:rsid w:val="00417249"/>
    <w:rsid w:val="00417656"/>
    <w:rsid w:val="00421D5A"/>
    <w:rsid w:val="0042270A"/>
    <w:rsid w:val="004257C5"/>
    <w:rsid w:val="00427B10"/>
    <w:rsid w:val="004304E0"/>
    <w:rsid w:val="0043146A"/>
    <w:rsid w:val="00432CE8"/>
    <w:rsid w:val="00433C76"/>
    <w:rsid w:val="00435541"/>
    <w:rsid w:val="00436FAA"/>
    <w:rsid w:val="004372C7"/>
    <w:rsid w:val="00437521"/>
    <w:rsid w:val="004401CB"/>
    <w:rsid w:val="00440838"/>
    <w:rsid w:val="00441063"/>
    <w:rsid w:val="00442924"/>
    <w:rsid w:val="00445070"/>
    <w:rsid w:val="00446252"/>
    <w:rsid w:val="00447A3C"/>
    <w:rsid w:val="00451A4E"/>
    <w:rsid w:val="0045367E"/>
    <w:rsid w:val="00453A54"/>
    <w:rsid w:val="004547A6"/>
    <w:rsid w:val="004550F1"/>
    <w:rsid w:val="0045684A"/>
    <w:rsid w:val="00456EAD"/>
    <w:rsid w:val="00457341"/>
    <w:rsid w:val="0046011D"/>
    <w:rsid w:val="004603F2"/>
    <w:rsid w:val="00460F98"/>
    <w:rsid w:val="00461421"/>
    <w:rsid w:val="00462D67"/>
    <w:rsid w:val="00463C0E"/>
    <w:rsid w:val="004678C3"/>
    <w:rsid w:val="0047071E"/>
    <w:rsid w:val="00470E75"/>
    <w:rsid w:val="00471335"/>
    <w:rsid w:val="00471953"/>
    <w:rsid w:val="00471B08"/>
    <w:rsid w:val="00472B7F"/>
    <w:rsid w:val="004731A4"/>
    <w:rsid w:val="0047326A"/>
    <w:rsid w:val="00473995"/>
    <w:rsid w:val="00473F7D"/>
    <w:rsid w:val="0047426A"/>
    <w:rsid w:val="0047525F"/>
    <w:rsid w:val="0047537A"/>
    <w:rsid w:val="0048088E"/>
    <w:rsid w:val="00480B1F"/>
    <w:rsid w:val="00481021"/>
    <w:rsid w:val="0048765F"/>
    <w:rsid w:val="00490F69"/>
    <w:rsid w:val="004911CE"/>
    <w:rsid w:val="00494ACB"/>
    <w:rsid w:val="00497F70"/>
    <w:rsid w:val="004A1B2A"/>
    <w:rsid w:val="004A6DAB"/>
    <w:rsid w:val="004B1A10"/>
    <w:rsid w:val="004B2A87"/>
    <w:rsid w:val="004B3241"/>
    <w:rsid w:val="004B4FD7"/>
    <w:rsid w:val="004B50BE"/>
    <w:rsid w:val="004B79E9"/>
    <w:rsid w:val="004B7F18"/>
    <w:rsid w:val="004C0E22"/>
    <w:rsid w:val="004C11B8"/>
    <w:rsid w:val="004C23E8"/>
    <w:rsid w:val="004C281A"/>
    <w:rsid w:val="004C4124"/>
    <w:rsid w:val="004C6811"/>
    <w:rsid w:val="004C7CE8"/>
    <w:rsid w:val="004D105A"/>
    <w:rsid w:val="004D1F6D"/>
    <w:rsid w:val="004D421D"/>
    <w:rsid w:val="004D7619"/>
    <w:rsid w:val="004E2E76"/>
    <w:rsid w:val="004E4610"/>
    <w:rsid w:val="004E4E44"/>
    <w:rsid w:val="004E6675"/>
    <w:rsid w:val="004E68F3"/>
    <w:rsid w:val="004E6B88"/>
    <w:rsid w:val="004F0D33"/>
    <w:rsid w:val="004F16D2"/>
    <w:rsid w:val="004F68A6"/>
    <w:rsid w:val="004F797E"/>
    <w:rsid w:val="00500FE6"/>
    <w:rsid w:val="0050580C"/>
    <w:rsid w:val="005059EA"/>
    <w:rsid w:val="00510707"/>
    <w:rsid w:val="005112F3"/>
    <w:rsid w:val="00512446"/>
    <w:rsid w:val="00514E9D"/>
    <w:rsid w:val="00516345"/>
    <w:rsid w:val="005163FD"/>
    <w:rsid w:val="00516D4A"/>
    <w:rsid w:val="00517BE7"/>
    <w:rsid w:val="00520604"/>
    <w:rsid w:val="00521F20"/>
    <w:rsid w:val="0052251D"/>
    <w:rsid w:val="005228F9"/>
    <w:rsid w:val="0052390E"/>
    <w:rsid w:val="005269F8"/>
    <w:rsid w:val="00526B75"/>
    <w:rsid w:val="005273E9"/>
    <w:rsid w:val="005316C3"/>
    <w:rsid w:val="005342B1"/>
    <w:rsid w:val="005355DF"/>
    <w:rsid w:val="005360D9"/>
    <w:rsid w:val="005376AD"/>
    <w:rsid w:val="00540456"/>
    <w:rsid w:val="00540672"/>
    <w:rsid w:val="00540A9A"/>
    <w:rsid w:val="00541F89"/>
    <w:rsid w:val="0054366D"/>
    <w:rsid w:val="005436D4"/>
    <w:rsid w:val="0054691D"/>
    <w:rsid w:val="00546DAC"/>
    <w:rsid w:val="00551BB7"/>
    <w:rsid w:val="00552287"/>
    <w:rsid w:val="00553375"/>
    <w:rsid w:val="005538F7"/>
    <w:rsid w:val="00554635"/>
    <w:rsid w:val="005553C9"/>
    <w:rsid w:val="0056121F"/>
    <w:rsid w:val="00561643"/>
    <w:rsid w:val="00561645"/>
    <w:rsid w:val="0056230F"/>
    <w:rsid w:val="00565DAA"/>
    <w:rsid w:val="0056783F"/>
    <w:rsid w:val="005713A8"/>
    <w:rsid w:val="005714B3"/>
    <w:rsid w:val="00572798"/>
    <w:rsid w:val="00572D16"/>
    <w:rsid w:val="00573D63"/>
    <w:rsid w:val="00574035"/>
    <w:rsid w:val="0057510C"/>
    <w:rsid w:val="00575A3C"/>
    <w:rsid w:val="00577273"/>
    <w:rsid w:val="00580040"/>
    <w:rsid w:val="00580D05"/>
    <w:rsid w:val="00582608"/>
    <w:rsid w:val="0058541E"/>
    <w:rsid w:val="0058693D"/>
    <w:rsid w:val="00586AC6"/>
    <w:rsid w:val="00594335"/>
    <w:rsid w:val="00595EB7"/>
    <w:rsid w:val="00596198"/>
    <w:rsid w:val="0059721D"/>
    <w:rsid w:val="00597471"/>
    <w:rsid w:val="00597DA6"/>
    <w:rsid w:val="005A03CD"/>
    <w:rsid w:val="005A337D"/>
    <w:rsid w:val="005A4B65"/>
    <w:rsid w:val="005A5CCD"/>
    <w:rsid w:val="005A6E99"/>
    <w:rsid w:val="005A7C23"/>
    <w:rsid w:val="005B228A"/>
    <w:rsid w:val="005B4851"/>
    <w:rsid w:val="005B4E99"/>
    <w:rsid w:val="005B599C"/>
    <w:rsid w:val="005B64AA"/>
    <w:rsid w:val="005B6DE3"/>
    <w:rsid w:val="005C4726"/>
    <w:rsid w:val="005C494D"/>
    <w:rsid w:val="005C606A"/>
    <w:rsid w:val="005C7D0E"/>
    <w:rsid w:val="005D3A32"/>
    <w:rsid w:val="005D493A"/>
    <w:rsid w:val="005D6056"/>
    <w:rsid w:val="005E2A2D"/>
    <w:rsid w:val="005E4E03"/>
    <w:rsid w:val="005E50CB"/>
    <w:rsid w:val="005E62DF"/>
    <w:rsid w:val="005E78F7"/>
    <w:rsid w:val="005F67FC"/>
    <w:rsid w:val="005F6DDC"/>
    <w:rsid w:val="00602270"/>
    <w:rsid w:val="006024DB"/>
    <w:rsid w:val="0060489E"/>
    <w:rsid w:val="00605B76"/>
    <w:rsid w:val="0060682E"/>
    <w:rsid w:val="006101A2"/>
    <w:rsid w:val="0061188E"/>
    <w:rsid w:val="00614940"/>
    <w:rsid w:val="00615C37"/>
    <w:rsid w:val="00616248"/>
    <w:rsid w:val="006169FB"/>
    <w:rsid w:val="00617C6C"/>
    <w:rsid w:val="0062040D"/>
    <w:rsid w:val="006210DE"/>
    <w:rsid w:val="00621D97"/>
    <w:rsid w:val="00622480"/>
    <w:rsid w:val="00624688"/>
    <w:rsid w:val="00626B75"/>
    <w:rsid w:val="006279CB"/>
    <w:rsid w:val="00634967"/>
    <w:rsid w:val="00634DE3"/>
    <w:rsid w:val="00634DED"/>
    <w:rsid w:val="00637330"/>
    <w:rsid w:val="006416C2"/>
    <w:rsid w:val="00641CC3"/>
    <w:rsid w:val="00642609"/>
    <w:rsid w:val="0064271B"/>
    <w:rsid w:val="00642941"/>
    <w:rsid w:val="00642DB7"/>
    <w:rsid w:val="00644AD0"/>
    <w:rsid w:val="00647890"/>
    <w:rsid w:val="00647EDE"/>
    <w:rsid w:val="00650E5F"/>
    <w:rsid w:val="006519C5"/>
    <w:rsid w:val="00652368"/>
    <w:rsid w:val="006529F1"/>
    <w:rsid w:val="00653B45"/>
    <w:rsid w:val="00654124"/>
    <w:rsid w:val="0065589D"/>
    <w:rsid w:val="00657D45"/>
    <w:rsid w:val="00660307"/>
    <w:rsid w:val="006624CC"/>
    <w:rsid w:val="00662914"/>
    <w:rsid w:val="0066531D"/>
    <w:rsid w:val="00667710"/>
    <w:rsid w:val="00667B90"/>
    <w:rsid w:val="0067015C"/>
    <w:rsid w:val="00670BFD"/>
    <w:rsid w:val="00672C73"/>
    <w:rsid w:val="00675FE9"/>
    <w:rsid w:val="006767E9"/>
    <w:rsid w:val="00676DF3"/>
    <w:rsid w:val="006800BF"/>
    <w:rsid w:val="00680793"/>
    <w:rsid w:val="00680C52"/>
    <w:rsid w:val="00682142"/>
    <w:rsid w:val="00682748"/>
    <w:rsid w:val="00686261"/>
    <w:rsid w:val="00690D6F"/>
    <w:rsid w:val="00691759"/>
    <w:rsid w:val="0069374C"/>
    <w:rsid w:val="006939C4"/>
    <w:rsid w:val="0069551C"/>
    <w:rsid w:val="006967D1"/>
    <w:rsid w:val="0069697D"/>
    <w:rsid w:val="00697035"/>
    <w:rsid w:val="006A0CF5"/>
    <w:rsid w:val="006A2805"/>
    <w:rsid w:val="006A297F"/>
    <w:rsid w:val="006A3D88"/>
    <w:rsid w:val="006A45FD"/>
    <w:rsid w:val="006A46B5"/>
    <w:rsid w:val="006A4EED"/>
    <w:rsid w:val="006A75FE"/>
    <w:rsid w:val="006A7A88"/>
    <w:rsid w:val="006B01D6"/>
    <w:rsid w:val="006B4280"/>
    <w:rsid w:val="006B6BDA"/>
    <w:rsid w:val="006B6FFD"/>
    <w:rsid w:val="006C3CCB"/>
    <w:rsid w:val="006C4700"/>
    <w:rsid w:val="006C4A9C"/>
    <w:rsid w:val="006C5420"/>
    <w:rsid w:val="006C5810"/>
    <w:rsid w:val="006C7FF0"/>
    <w:rsid w:val="006D0F0F"/>
    <w:rsid w:val="006D12AE"/>
    <w:rsid w:val="006D4045"/>
    <w:rsid w:val="006D55A7"/>
    <w:rsid w:val="006D55F7"/>
    <w:rsid w:val="006D70F9"/>
    <w:rsid w:val="006D7ACE"/>
    <w:rsid w:val="006E0C41"/>
    <w:rsid w:val="006E3A43"/>
    <w:rsid w:val="006E4775"/>
    <w:rsid w:val="006E5553"/>
    <w:rsid w:val="006E6C3B"/>
    <w:rsid w:val="006F0AF0"/>
    <w:rsid w:val="006F3390"/>
    <w:rsid w:val="006F4CE6"/>
    <w:rsid w:val="006F78E2"/>
    <w:rsid w:val="00701364"/>
    <w:rsid w:val="00701946"/>
    <w:rsid w:val="00703A93"/>
    <w:rsid w:val="00704239"/>
    <w:rsid w:val="00705357"/>
    <w:rsid w:val="007062A7"/>
    <w:rsid w:val="00707642"/>
    <w:rsid w:val="00707E42"/>
    <w:rsid w:val="007100B5"/>
    <w:rsid w:val="0071098F"/>
    <w:rsid w:val="0071267E"/>
    <w:rsid w:val="0071298A"/>
    <w:rsid w:val="00713FD3"/>
    <w:rsid w:val="0071776E"/>
    <w:rsid w:val="007214AF"/>
    <w:rsid w:val="007226B1"/>
    <w:rsid w:val="007238CA"/>
    <w:rsid w:val="00723FBD"/>
    <w:rsid w:val="00724253"/>
    <w:rsid w:val="00724BA5"/>
    <w:rsid w:val="00725768"/>
    <w:rsid w:val="00726546"/>
    <w:rsid w:val="007275C0"/>
    <w:rsid w:val="0072772F"/>
    <w:rsid w:val="007315DD"/>
    <w:rsid w:val="0073443D"/>
    <w:rsid w:val="007348F7"/>
    <w:rsid w:val="00734B12"/>
    <w:rsid w:val="0073547F"/>
    <w:rsid w:val="00735919"/>
    <w:rsid w:val="007365A3"/>
    <w:rsid w:val="00740A56"/>
    <w:rsid w:val="007413EC"/>
    <w:rsid w:val="00742410"/>
    <w:rsid w:val="0074469E"/>
    <w:rsid w:val="00744B22"/>
    <w:rsid w:val="00745229"/>
    <w:rsid w:val="00745B1B"/>
    <w:rsid w:val="007461D5"/>
    <w:rsid w:val="0075167E"/>
    <w:rsid w:val="0075398E"/>
    <w:rsid w:val="00755022"/>
    <w:rsid w:val="007550ED"/>
    <w:rsid w:val="007553E5"/>
    <w:rsid w:val="00757EBD"/>
    <w:rsid w:val="00760460"/>
    <w:rsid w:val="0076248F"/>
    <w:rsid w:val="00765074"/>
    <w:rsid w:val="007656B6"/>
    <w:rsid w:val="00765A07"/>
    <w:rsid w:val="0077034D"/>
    <w:rsid w:val="00770845"/>
    <w:rsid w:val="00771255"/>
    <w:rsid w:val="0077148B"/>
    <w:rsid w:val="00772F7F"/>
    <w:rsid w:val="00785334"/>
    <w:rsid w:val="0078555A"/>
    <w:rsid w:val="007869DF"/>
    <w:rsid w:val="00787242"/>
    <w:rsid w:val="00787853"/>
    <w:rsid w:val="0079090D"/>
    <w:rsid w:val="00791DA5"/>
    <w:rsid w:val="0079212B"/>
    <w:rsid w:val="007924D7"/>
    <w:rsid w:val="00792F92"/>
    <w:rsid w:val="00793D6B"/>
    <w:rsid w:val="00795796"/>
    <w:rsid w:val="00795A67"/>
    <w:rsid w:val="00797CBC"/>
    <w:rsid w:val="007A09AC"/>
    <w:rsid w:val="007A14E3"/>
    <w:rsid w:val="007A210B"/>
    <w:rsid w:val="007A2206"/>
    <w:rsid w:val="007A3CB5"/>
    <w:rsid w:val="007A75A3"/>
    <w:rsid w:val="007B3487"/>
    <w:rsid w:val="007B3506"/>
    <w:rsid w:val="007B4868"/>
    <w:rsid w:val="007B52DD"/>
    <w:rsid w:val="007B6B89"/>
    <w:rsid w:val="007C1CE9"/>
    <w:rsid w:val="007C1ED2"/>
    <w:rsid w:val="007C2E2E"/>
    <w:rsid w:val="007C3B18"/>
    <w:rsid w:val="007C46CF"/>
    <w:rsid w:val="007C5612"/>
    <w:rsid w:val="007C69F1"/>
    <w:rsid w:val="007C75CE"/>
    <w:rsid w:val="007D2592"/>
    <w:rsid w:val="007D2E94"/>
    <w:rsid w:val="007D55A5"/>
    <w:rsid w:val="007D7DF5"/>
    <w:rsid w:val="007E0BBD"/>
    <w:rsid w:val="007E2D1D"/>
    <w:rsid w:val="007E31E4"/>
    <w:rsid w:val="007E3AE2"/>
    <w:rsid w:val="007E53A1"/>
    <w:rsid w:val="007E6154"/>
    <w:rsid w:val="007F0097"/>
    <w:rsid w:val="007F01B8"/>
    <w:rsid w:val="007F0766"/>
    <w:rsid w:val="007F4110"/>
    <w:rsid w:val="007F51EC"/>
    <w:rsid w:val="007F6290"/>
    <w:rsid w:val="0080015E"/>
    <w:rsid w:val="00801543"/>
    <w:rsid w:val="008019D2"/>
    <w:rsid w:val="00801BD3"/>
    <w:rsid w:val="00802BF5"/>
    <w:rsid w:val="00802C8C"/>
    <w:rsid w:val="0080383D"/>
    <w:rsid w:val="00804F73"/>
    <w:rsid w:val="00806BDE"/>
    <w:rsid w:val="00811FC6"/>
    <w:rsid w:val="0081204F"/>
    <w:rsid w:val="008129AE"/>
    <w:rsid w:val="00812C35"/>
    <w:rsid w:val="008131F6"/>
    <w:rsid w:val="008163C6"/>
    <w:rsid w:val="00816A82"/>
    <w:rsid w:val="0082105B"/>
    <w:rsid w:val="008212CB"/>
    <w:rsid w:val="008226C7"/>
    <w:rsid w:val="00822E28"/>
    <w:rsid w:val="00824B92"/>
    <w:rsid w:val="00825E0F"/>
    <w:rsid w:val="0082770F"/>
    <w:rsid w:val="00827F4F"/>
    <w:rsid w:val="0083449B"/>
    <w:rsid w:val="0083634A"/>
    <w:rsid w:val="00837256"/>
    <w:rsid w:val="00840921"/>
    <w:rsid w:val="00840BFD"/>
    <w:rsid w:val="00847230"/>
    <w:rsid w:val="00850C75"/>
    <w:rsid w:val="008526BB"/>
    <w:rsid w:val="00852C15"/>
    <w:rsid w:val="00853543"/>
    <w:rsid w:val="008546BB"/>
    <w:rsid w:val="00855214"/>
    <w:rsid w:val="008558D0"/>
    <w:rsid w:val="008559E9"/>
    <w:rsid w:val="00855F83"/>
    <w:rsid w:val="00856357"/>
    <w:rsid w:val="00856A7E"/>
    <w:rsid w:val="00857D19"/>
    <w:rsid w:val="00862141"/>
    <w:rsid w:val="00863C5A"/>
    <w:rsid w:val="00866E1B"/>
    <w:rsid w:val="00870350"/>
    <w:rsid w:val="008706EF"/>
    <w:rsid w:val="00876EDD"/>
    <w:rsid w:val="00880274"/>
    <w:rsid w:val="008850BA"/>
    <w:rsid w:val="0088612C"/>
    <w:rsid w:val="00890142"/>
    <w:rsid w:val="008902CB"/>
    <w:rsid w:val="008919EE"/>
    <w:rsid w:val="0089524D"/>
    <w:rsid w:val="008954E3"/>
    <w:rsid w:val="00895678"/>
    <w:rsid w:val="008956BD"/>
    <w:rsid w:val="00897D79"/>
    <w:rsid w:val="008A1211"/>
    <w:rsid w:val="008A143B"/>
    <w:rsid w:val="008A183C"/>
    <w:rsid w:val="008A1AF8"/>
    <w:rsid w:val="008A3FC3"/>
    <w:rsid w:val="008A5727"/>
    <w:rsid w:val="008A71A2"/>
    <w:rsid w:val="008B261B"/>
    <w:rsid w:val="008B2E1E"/>
    <w:rsid w:val="008B3444"/>
    <w:rsid w:val="008B35F7"/>
    <w:rsid w:val="008B44CD"/>
    <w:rsid w:val="008B49A9"/>
    <w:rsid w:val="008B4CE2"/>
    <w:rsid w:val="008B618D"/>
    <w:rsid w:val="008C1126"/>
    <w:rsid w:val="008C152B"/>
    <w:rsid w:val="008C71D9"/>
    <w:rsid w:val="008C7954"/>
    <w:rsid w:val="008D06AC"/>
    <w:rsid w:val="008D5B9F"/>
    <w:rsid w:val="008D6347"/>
    <w:rsid w:val="008D7E3D"/>
    <w:rsid w:val="008E0274"/>
    <w:rsid w:val="008E10B8"/>
    <w:rsid w:val="008E1BBC"/>
    <w:rsid w:val="008E2CAE"/>
    <w:rsid w:val="008E345C"/>
    <w:rsid w:val="008E38CC"/>
    <w:rsid w:val="008E4627"/>
    <w:rsid w:val="008E50D0"/>
    <w:rsid w:val="008E6DEE"/>
    <w:rsid w:val="008F083A"/>
    <w:rsid w:val="008F0BB2"/>
    <w:rsid w:val="008F257A"/>
    <w:rsid w:val="008F2D56"/>
    <w:rsid w:val="008F31C4"/>
    <w:rsid w:val="008F35C3"/>
    <w:rsid w:val="008F3A2B"/>
    <w:rsid w:val="008F54D1"/>
    <w:rsid w:val="0090395B"/>
    <w:rsid w:val="009049B3"/>
    <w:rsid w:val="009053B6"/>
    <w:rsid w:val="00905A41"/>
    <w:rsid w:val="009076DD"/>
    <w:rsid w:val="0091201B"/>
    <w:rsid w:val="009130B3"/>
    <w:rsid w:val="0091583D"/>
    <w:rsid w:val="00917DFC"/>
    <w:rsid w:val="00924CFF"/>
    <w:rsid w:val="009261ED"/>
    <w:rsid w:val="0092636B"/>
    <w:rsid w:val="009267F4"/>
    <w:rsid w:val="00930996"/>
    <w:rsid w:val="00931211"/>
    <w:rsid w:val="0093276F"/>
    <w:rsid w:val="009329C6"/>
    <w:rsid w:val="00934048"/>
    <w:rsid w:val="00935A0E"/>
    <w:rsid w:val="009361BB"/>
    <w:rsid w:val="009365EC"/>
    <w:rsid w:val="00936A89"/>
    <w:rsid w:val="0093702F"/>
    <w:rsid w:val="00940FA1"/>
    <w:rsid w:val="009426E9"/>
    <w:rsid w:val="0094304A"/>
    <w:rsid w:val="0094552E"/>
    <w:rsid w:val="00945C21"/>
    <w:rsid w:val="00946855"/>
    <w:rsid w:val="00947247"/>
    <w:rsid w:val="009479CB"/>
    <w:rsid w:val="00950039"/>
    <w:rsid w:val="00951C38"/>
    <w:rsid w:val="0095237C"/>
    <w:rsid w:val="009526AC"/>
    <w:rsid w:val="00954667"/>
    <w:rsid w:val="009555BE"/>
    <w:rsid w:val="00957796"/>
    <w:rsid w:val="009633E3"/>
    <w:rsid w:val="00963D5B"/>
    <w:rsid w:val="009641E4"/>
    <w:rsid w:val="00964C67"/>
    <w:rsid w:val="0097155C"/>
    <w:rsid w:val="00971644"/>
    <w:rsid w:val="0097308B"/>
    <w:rsid w:val="0097355B"/>
    <w:rsid w:val="0097428C"/>
    <w:rsid w:val="00976CBD"/>
    <w:rsid w:val="00976D25"/>
    <w:rsid w:val="0098004C"/>
    <w:rsid w:val="0098224C"/>
    <w:rsid w:val="00984867"/>
    <w:rsid w:val="0098572F"/>
    <w:rsid w:val="009919D3"/>
    <w:rsid w:val="009920D1"/>
    <w:rsid w:val="009A10EB"/>
    <w:rsid w:val="009A280D"/>
    <w:rsid w:val="009A3BB9"/>
    <w:rsid w:val="009A7583"/>
    <w:rsid w:val="009A779E"/>
    <w:rsid w:val="009A7D81"/>
    <w:rsid w:val="009B31DE"/>
    <w:rsid w:val="009B50A5"/>
    <w:rsid w:val="009B5C26"/>
    <w:rsid w:val="009C2710"/>
    <w:rsid w:val="009C3166"/>
    <w:rsid w:val="009C45F1"/>
    <w:rsid w:val="009C6907"/>
    <w:rsid w:val="009D5984"/>
    <w:rsid w:val="009D5D89"/>
    <w:rsid w:val="009D78E7"/>
    <w:rsid w:val="009E0C46"/>
    <w:rsid w:val="009E0C86"/>
    <w:rsid w:val="009E25B6"/>
    <w:rsid w:val="009E2F99"/>
    <w:rsid w:val="009E42BE"/>
    <w:rsid w:val="009E4D77"/>
    <w:rsid w:val="009E5190"/>
    <w:rsid w:val="009E7CE9"/>
    <w:rsid w:val="009F00AE"/>
    <w:rsid w:val="009F0EC9"/>
    <w:rsid w:val="009F1DED"/>
    <w:rsid w:val="009F2249"/>
    <w:rsid w:val="009F3881"/>
    <w:rsid w:val="009F4993"/>
    <w:rsid w:val="009F4DCE"/>
    <w:rsid w:val="009F74EF"/>
    <w:rsid w:val="009F7E7E"/>
    <w:rsid w:val="00A0158E"/>
    <w:rsid w:val="00A033D9"/>
    <w:rsid w:val="00A0383A"/>
    <w:rsid w:val="00A0411D"/>
    <w:rsid w:val="00A05F53"/>
    <w:rsid w:val="00A068C4"/>
    <w:rsid w:val="00A06F81"/>
    <w:rsid w:val="00A1041D"/>
    <w:rsid w:val="00A13F58"/>
    <w:rsid w:val="00A1540A"/>
    <w:rsid w:val="00A163B6"/>
    <w:rsid w:val="00A2104E"/>
    <w:rsid w:val="00A2218B"/>
    <w:rsid w:val="00A2278D"/>
    <w:rsid w:val="00A22BEE"/>
    <w:rsid w:val="00A232FC"/>
    <w:rsid w:val="00A23565"/>
    <w:rsid w:val="00A24256"/>
    <w:rsid w:val="00A24EE0"/>
    <w:rsid w:val="00A27135"/>
    <w:rsid w:val="00A3183A"/>
    <w:rsid w:val="00A3335C"/>
    <w:rsid w:val="00A3345A"/>
    <w:rsid w:val="00A35EA4"/>
    <w:rsid w:val="00A36854"/>
    <w:rsid w:val="00A37604"/>
    <w:rsid w:val="00A37686"/>
    <w:rsid w:val="00A41BDF"/>
    <w:rsid w:val="00A433B8"/>
    <w:rsid w:val="00A447DE"/>
    <w:rsid w:val="00A44823"/>
    <w:rsid w:val="00A46B19"/>
    <w:rsid w:val="00A46BB7"/>
    <w:rsid w:val="00A47679"/>
    <w:rsid w:val="00A518E4"/>
    <w:rsid w:val="00A51C81"/>
    <w:rsid w:val="00A531BC"/>
    <w:rsid w:val="00A53877"/>
    <w:rsid w:val="00A54A84"/>
    <w:rsid w:val="00A565E8"/>
    <w:rsid w:val="00A56E13"/>
    <w:rsid w:val="00A578BE"/>
    <w:rsid w:val="00A6097B"/>
    <w:rsid w:val="00A60EC7"/>
    <w:rsid w:val="00A61990"/>
    <w:rsid w:val="00A646AF"/>
    <w:rsid w:val="00A64DED"/>
    <w:rsid w:val="00A67D6F"/>
    <w:rsid w:val="00A70F75"/>
    <w:rsid w:val="00A721D7"/>
    <w:rsid w:val="00A72AFD"/>
    <w:rsid w:val="00A74B53"/>
    <w:rsid w:val="00A75E59"/>
    <w:rsid w:val="00A76D02"/>
    <w:rsid w:val="00A77772"/>
    <w:rsid w:val="00A82416"/>
    <w:rsid w:val="00A85468"/>
    <w:rsid w:val="00A866AE"/>
    <w:rsid w:val="00A86F86"/>
    <w:rsid w:val="00A87A0D"/>
    <w:rsid w:val="00A87E62"/>
    <w:rsid w:val="00A9257C"/>
    <w:rsid w:val="00A92950"/>
    <w:rsid w:val="00A92F7A"/>
    <w:rsid w:val="00A9305F"/>
    <w:rsid w:val="00A93B53"/>
    <w:rsid w:val="00A960BC"/>
    <w:rsid w:val="00A97002"/>
    <w:rsid w:val="00A97162"/>
    <w:rsid w:val="00A97C97"/>
    <w:rsid w:val="00AA1417"/>
    <w:rsid w:val="00AA4916"/>
    <w:rsid w:val="00AA538F"/>
    <w:rsid w:val="00AA648F"/>
    <w:rsid w:val="00AA6C04"/>
    <w:rsid w:val="00AA738D"/>
    <w:rsid w:val="00AA7918"/>
    <w:rsid w:val="00AB1178"/>
    <w:rsid w:val="00AB35B0"/>
    <w:rsid w:val="00AB45E6"/>
    <w:rsid w:val="00AB5439"/>
    <w:rsid w:val="00AB66A5"/>
    <w:rsid w:val="00AB770C"/>
    <w:rsid w:val="00AC0538"/>
    <w:rsid w:val="00AC1D89"/>
    <w:rsid w:val="00AC2356"/>
    <w:rsid w:val="00AC2840"/>
    <w:rsid w:val="00AC5572"/>
    <w:rsid w:val="00AC5D2F"/>
    <w:rsid w:val="00AC6B21"/>
    <w:rsid w:val="00AD356E"/>
    <w:rsid w:val="00AD5AA3"/>
    <w:rsid w:val="00AD7524"/>
    <w:rsid w:val="00AD79B0"/>
    <w:rsid w:val="00AD7D8B"/>
    <w:rsid w:val="00AD7ECB"/>
    <w:rsid w:val="00AE32CA"/>
    <w:rsid w:val="00AE4D97"/>
    <w:rsid w:val="00AE4EB2"/>
    <w:rsid w:val="00AE6640"/>
    <w:rsid w:val="00AE72D5"/>
    <w:rsid w:val="00AF1462"/>
    <w:rsid w:val="00AF4FEA"/>
    <w:rsid w:val="00AF582A"/>
    <w:rsid w:val="00AF6C84"/>
    <w:rsid w:val="00B0038D"/>
    <w:rsid w:val="00B00BA2"/>
    <w:rsid w:val="00B02A69"/>
    <w:rsid w:val="00B02D4D"/>
    <w:rsid w:val="00B041FD"/>
    <w:rsid w:val="00B06053"/>
    <w:rsid w:val="00B1005F"/>
    <w:rsid w:val="00B146F8"/>
    <w:rsid w:val="00B149B6"/>
    <w:rsid w:val="00B14ABE"/>
    <w:rsid w:val="00B171A5"/>
    <w:rsid w:val="00B21087"/>
    <w:rsid w:val="00B21A96"/>
    <w:rsid w:val="00B23F7C"/>
    <w:rsid w:val="00B25312"/>
    <w:rsid w:val="00B309F1"/>
    <w:rsid w:val="00B33715"/>
    <w:rsid w:val="00B33868"/>
    <w:rsid w:val="00B33ABE"/>
    <w:rsid w:val="00B35EEA"/>
    <w:rsid w:val="00B46828"/>
    <w:rsid w:val="00B470F4"/>
    <w:rsid w:val="00B51177"/>
    <w:rsid w:val="00B53044"/>
    <w:rsid w:val="00B56D72"/>
    <w:rsid w:val="00B60090"/>
    <w:rsid w:val="00B61C93"/>
    <w:rsid w:val="00B61D86"/>
    <w:rsid w:val="00B6365D"/>
    <w:rsid w:val="00B645C5"/>
    <w:rsid w:val="00B65897"/>
    <w:rsid w:val="00B65A42"/>
    <w:rsid w:val="00B709C1"/>
    <w:rsid w:val="00B70DBE"/>
    <w:rsid w:val="00B72A59"/>
    <w:rsid w:val="00B72B22"/>
    <w:rsid w:val="00B734F4"/>
    <w:rsid w:val="00B755CF"/>
    <w:rsid w:val="00B76D9C"/>
    <w:rsid w:val="00B771BD"/>
    <w:rsid w:val="00B80786"/>
    <w:rsid w:val="00B86853"/>
    <w:rsid w:val="00B87B6F"/>
    <w:rsid w:val="00B902FD"/>
    <w:rsid w:val="00B91FE2"/>
    <w:rsid w:val="00B941FB"/>
    <w:rsid w:val="00B95ED6"/>
    <w:rsid w:val="00BA045C"/>
    <w:rsid w:val="00BA3684"/>
    <w:rsid w:val="00BA3BEF"/>
    <w:rsid w:val="00BA47D5"/>
    <w:rsid w:val="00BA589F"/>
    <w:rsid w:val="00BA645A"/>
    <w:rsid w:val="00BA7495"/>
    <w:rsid w:val="00BB1339"/>
    <w:rsid w:val="00BB257F"/>
    <w:rsid w:val="00BB3B22"/>
    <w:rsid w:val="00BB3BDA"/>
    <w:rsid w:val="00BB6DA0"/>
    <w:rsid w:val="00BB71EE"/>
    <w:rsid w:val="00BB7B90"/>
    <w:rsid w:val="00BC3518"/>
    <w:rsid w:val="00BC44D5"/>
    <w:rsid w:val="00BC6CD5"/>
    <w:rsid w:val="00BD15D6"/>
    <w:rsid w:val="00BD1F2E"/>
    <w:rsid w:val="00BD2595"/>
    <w:rsid w:val="00BD3DA8"/>
    <w:rsid w:val="00BD3F61"/>
    <w:rsid w:val="00BE115C"/>
    <w:rsid w:val="00BE1581"/>
    <w:rsid w:val="00BE4028"/>
    <w:rsid w:val="00BE4A7A"/>
    <w:rsid w:val="00BE673C"/>
    <w:rsid w:val="00BF04CF"/>
    <w:rsid w:val="00BF110C"/>
    <w:rsid w:val="00BF42D8"/>
    <w:rsid w:val="00BF7850"/>
    <w:rsid w:val="00C01DD4"/>
    <w:rsid w:val="00C044BD"/>
    <w:rsid w:val="00C04718"/>
    <w:rsid w:val="00C04A42"/>
    <w:rsid w:val="00C04B51"/>
    <w:rsid w:val="00C04BBC"/>
    <w:rsid w:val="00C05495"/>
    <w:rsid w:val="00C05B35"/>
    <w:rsid w:val="00C077A4"/>
    <w:rsid w:val="00C1060F"/>
    <w:rsid w:val="00C10773"/>
    <w:rsid w:val="00C10D54"/>
    <w:rsid w:val="00C11F25"/>
    <w:rsid w:val="00C15EF7"/>
    <w:rsid w:val="00C1646A"/>
    <w:rsid w:val="00C173EA"/>
    <w:rsid w:val="00C22B2A"/>
    <w:rsid w:val="00C231D6"/>
    <w:rsid w:val="00C23298"/>
    <w:rsid w:val="00C23307"/>
    <w:rsid w:val="00C26346"/>
    <w:rsid w:val="00C275AC"/>
    <w:rsid w:val="00C3118B"/>
    <w:rsid w:val="00C313BF"/>
    <w:rsid w:val="00C32614"/>
    <w:rsid w:val="00C327BF"/>
    <w:rsid w:val="00C33054"/>
    <w:rsid w:val="00C33BAF"/>
    <w:rsid w:val="00C340AE"/>
    <w:rsid w:val="00C351CC"/>
    <w:rsid w:val="00C355F8"/>
    <w:rsid w:val="00C35913"/>
    <w:rsid w:val="00C401AD"/>
    <w:rsid w:val="00C4212C"/>
    <w:rsid w:val="00C422CD"/>
    <w:rsid w:val="00C50B8A"/>
    <w:rsid w:val="00C510AA"/>
    <w:rsid w:val="00C5112E"/>
    <w:rsid w:val="00C51D09"/>
    <w:rsid w:val="00C5422A"/>
    <w:rsid w:val="00C54D42"/>
    <w:rsid w:val="00C5623D"/>
    <w:rsid w:val="00C56D09"/>
    <w:rsid w:val="00C57094"/>
    <w:rsid w:val="00C60700"/>
    <w:rsid w:val="00C61094"/>
    <w:rsid w:val="00C62BB8"/>
    <w:rsid w:val="00C6342C"/>
    <w:rsid w:val="00C645CD"/>
    <w:rsid w:val="00C64C5E"/>
    <w:rsid w:val="00C6541D"/>
    <w:rsid w:val="00C66055"/>
    <w:rsid w:val="00C66229"/>
    <w:rsid w:val="00C6639D"/>
    <w:rsid w:val="00C70B61"/>
    <w:rsid w:val="00C72878"/>
    <w:rsid w:val="00C741C9"/>
    <w:rsid w:val="00C76D5D"/>
    <w:rsid w:val="00C8088B"/>
    <w:rsid w:val="00C83732"/>
    <w:rsid w:val="00C85E72"/>
    <w:rsid w:val="00C86142"/>
    <w:rsid w:val="00C86A73"/>
    <w:rsid w:val="00C87EFA"/>
    <w:rsid w:val="00C915C2"/>
    <w:rsid w:val="00C91E4B"/>
    <w:rsid w:val="00C92A46"/>
    <w:rsid w:val="00C931E0"/>
    <w:rsid w:val="00C9639D"/>
    <w:rsid w:val="00C97E67"/>
    <w:rsid w:val="00C97F78"/>
    <w:rsid w:val="00CA1339"/>
    <w:rsid w:val="00CA452F"/>
    <w:rsid w:val="00CA5E4D"/>
    <w:rsid w:val="00CB0592"/>
    <w:rsid w:val="00CB7606"/>
    <w:rsid w:val="00CC14F5"/>
    <w:rsid w:val="00CC298D"/>
    <w:rsid w:val="00CC6DB1"/>
    <w:rsid w:val="00CC79AD"/>
    <w:rsid w:val="00CC7F2F"/>
    <w:rsid w:val="00CD10B0"/>
    <w:rsid w:val="00CD17B7"/>
    <w:rsid w:val="00CD1856"/>
    <w:rsid w:val="00CD20B2"/>
    <w:rsid w:val="00CD3F2D"/>
    <w:rsid w:val="00CD605E"/>
    <w:rsid w:val="00CD6BCA"/>
    <w:rsid w:val="00CE05D2"/>
    <w:rsid w:val="00CE09A9"/>
    <w:rsid w:val="00CE24E2"/>
    <w:rsid w:val="00CE6187"/>
    <w:rsid w:val="00CF09AA"/>
    <w:rsid w:val="00CF184D"/>
    <w:rsid w:val="00CF2AE0"/>
    <w:rsid w:val="00CF2E12"/>
    <w:rsid w:val="00CF380D"/>
    <w:rsid w:val="00CF38E3"/>
    <w:rsid w:val="00CF4E77"/>
    <w:rsid w:val="00D005EF"/>
    <w:rsid w:val="00D02722"/>
    <w:rsid w:val="00D03313"/>
    <w:rsid w:val="00D05B08"/>
    <w:rsid w:val="00D1078B"/>
    <w:rsid w:val="00D11E73"/>
    <w:rsid w:val="00D13D41"/>
    <w:rsid w:val="00D14003"/>
    <w:rsid w:val="00D14527"/>
    <w:rsid w:val="00D155E9"/>
    <w:rsid w:val="00D20629"/>
    <w:rsid w:val="00D21065"/>
    <w:rsid w:val="00D25631"/>
    <w:rsid w:val="00D25749"/>
    <w:rsid w:val="00D27F92"/>
    <w:rsid w:val="00D33E86"/>
    <w:rsid w:val="00D33FE5"/>
    <w:rsid w:val="00D34907"/>
    <w:rsid w:val="00D359D8"/>
    <w:rsid w:val="00D37056"/>
    <w:rsid w:val="00D4100C"/>
    <w:rsid w:val="00D44057"/>
    <w:rsid w:val="00D46DC5"/>
    <w:rsid w:val="00D52C9D"/>
    <w:rsid w:val="00D54326"/>
    <w:rsid w:val="00D54884"/>
    <w:rsid w:val="00D550D4"/>
    <w:rsid w:val="00D56DBF"/>
    <w:rsid w:val="00D60766"/>
    <w:rsid w:val="00D64589"/>
    <w:rsid w:val="00D65073"/>
    <w:rsid w:val="00D65147"/>
    <w:rsid w:val="00D7195B"/>
    <w:rsid w:val="00D72764"/>
    <w:rsid w:val="00D729A0"/>
    <w:rsid w:val="00D73A9D"/>
    <w:rsid w:val="00D82CC8"/>
    <w:rsid w:val="00D83245"/>
    <w:rsid w:val="00D846C6"/>
    <w:rsid w:val="00D86139"/>
    <w:rsid w:val="00D90186"/>
    <w:rsid w:val="00D90547"/>
    <w:rsid w:val="00D90A9F"/>
    <w:rsid w:val="00D9355C"/>
    <w:rsid w:val="00D96186"/>
    <w:rsid w:val="00D97573"/>
    <w:rsid w:val="00D976F1"/>
    <w:rsid w:val="00DA0316"/>
    <w:rsid w:val="00DA0F33"/>
    <w:rsid w:val="00DA2329"/>
    <w:rsid w:val="00DA3A49"/>
    <w:rsid w:val="00DA4756"/>
    <w:rsid w:val="00DA5098"/>
    <w:rsid w:val="00DA552C"/>
    <w:rsid w:val="00DA6B4A"/>
    <w:rsid w:val="00DB0995"/>
    <w:rsid w:val="00DB3FA4"/>
    <w:rsid w:val="00DB66F7"/>
    <w:rsid w:val="00DB6ADA"/>
    <w:rsid w:val="00DB74B6"/>
    <w:rsid w:val="00DB799D"/>
    <w:rsid w:val="00DC0951"/>
    <w:rsid w:val="00DC0BBB"/>
    <w:rsid w:val="00DC2BAC"/>
    <w:rsid w:val="00DC40C8"/>
    <w:rsid w:val="00DC68F3"/>
    <w:rsid w:val="00DD1ECA"/>
    <w:rsid w:val="00DD232D"/>
    <w:rsid w:val="00DD2722"/>
    <w:rsid w:val="00DD2B7A"/>
    <w:rsid w:val="00DD2E39"/>
    <w:rsid w:val="00DD4B6B"/>
    <w:rsid w:val="00DD5BE4"/>
    <w:rsid w:val="00DD754B"/>
    <w:rsid w:val="00DE3FD1"/>
    <w:rsid w:val="00DE7750"/>
    <w:rsid w:val="00DF0DC2"/>
    <w:rsid w:val="00DF21EB"/>
    <w:rsid w:val="00DF23F2"/>
    <w:rsid w:val="00DF277C"/>
    <w:rsid w:val="00DF36DC"/>
    <w:rsid w:val="00DF43E1"/>
    <w:rsid w:val="00DF6DA5"/>
    <w:rsid w:val="00DF7159"/>
    <w:rsid w:val="00E004A8"/>
    <w:rsid w:val="00E019F8"/>
    <w:rsid w:val="00E03152"/>
    <w:rsid w:val="00E043E8"/>
    <w:rsid w:val="00E05069"/>
    <w:rsid w:val="00E05319"/>
    <w:rsid w:val="00E066BA"/>
    <w:rsid w:val="00E06A64"/>
    <w:rsid w:val="00E07271"/>
    <w:rsid w:val="00E07C6C"/>
    <w:rsid w:val="00E10D58"/>
    <w:rsid w:val="00E10F5E"/>
    <w:rsid w:val="00E11831"/>
    <w:rsid w:val="00E12791"/>
    <w:rsid w:val="00E14134"/>
    <w:rsid w:val="00E1500F"/>
    <w:rsid w:val="00E21089"/>
    <w:rsid w:val="00E215B7"/>
    <w:rsid w:val="00E21930"/>
    <w:rsid w:val="00E234C2"/>
    <w:rsid w:val="00E241A2"/>
    <w:rsid w:val="00E27338"/>
    <w:rsid w:val="00E27896"/>
    <w:rsid w:val="00E27D92"/>
    <w:rsid w:val="00E3086F"/>
    <w:rsid w:val="00E313F4"/>
    <w:rsid w:val="00E317C6"/>
    <w:rsid w:val="00E32310"/>
    <w:rsid w:val="00E34C98"/>
    <w:rsid w:val="00E35355"/>
    <w:rsid w:val="00E35893"/>
    <w:rsid w:val="00E404B7"/>
    <w:rsid w:val="00E41C97"/>
    <w:rsid w:val="00E41E69"/>
    <w:rsid w:val="00E41EDF"/>
    <w:rsid w:val="00E4244E"/>
    <w:rsid w:val="00E43772"/>
    <w:rsid w:val="00E43B28"/>
    <w:rsid w:val="00E43B8B"/>
    <w:rsid w:val="00E458BC"/>
    <w:rsid w:val="00E465C2"/>
    <w:rsid w:val="00E466F2"/>
    <w:rsid w:val="00E51422"/>
    <w:rsid w:val="00E52957"/>
    <w:rsid w:val="00E5361F"/>
    <w:rsid w:val="00E53A3F"/>
    <w:rsid w:val="00E55ADF"/>
    <w:rsid w:val="00E576D6"/>
    <w:rsid w:val="00E600EE"/>
    <w:rsid w:val="00E60A1E"/>
    <w:rsid w:val="00E632D7"/>
    <w:rsid w:val="00E64C29"/>
    <w:rsid w:val="00E6686E"/>
    <w:rsid w:val="00E669D8"/>
    <w:rsid w:val="00E71369"/>
    <w:rsid w:val="00E715A1"/>
    <w:rsid w:val="00E71E65"/>
    <w:rsid w:val="00E755AA"/>
    <w:rsid w:val="00E7600F"/>
    <w:rsid w:val="00E77A80"/>
    <w:rsid w:val="00E81764"/>
    <w:rsid w:val="00E84340"/>
    <w:rsid w:val="00E8487D"/>
    <w:rsid w:val="00E84E13"/>
    <w:rsid w:val="00E90641"/>
    <w:rsid w:val="00E92A48"/>
    <w:rsid w:val="00E94582"/>
    <w:rsid w:val="00E96ADA"/>
    <w:rsid w:val="00E96B34"/>
    <w:rsid w:val="00E977F1"/>
    <w:rsid w:val="00E97E28"/>
    <w:rsid w:val="00EA04DE"/>
    <w:rsid w:val="00EA16C9"/>
    <w:rsid w:val="00EA1733"/>
    <w:rsid w:val="00EA19CA"/>
    <w:rsid w:val="00EA2190"/>
    <w:rsid w:val="00EA369A"/>
    <w:rsid w:val="00EA3AFA"/>
    <w:rsid w:val="00EA3AFC"/>
    <w:rsid w:val="00EA6D83"/>
    <w:rsid w:val="00EB05CD"/>
    <w:rsid w:val="00EB2243"/>
    <w:rsid w:val="00EB4A27"/>
    <w:rsid w:val="00EB4D98"/>
    <w:rsid w:val="00EB7ED1"/>
    <w:rsid w:val="00EC443D"/>
    <w:rsid w:val="00ED1F9A"/>
    <w:rsid w:val="00ED2BDA"/>
    <w:rsid w:val="00ED4B8F"/>
    <w:rsid w:val="00ED4D1C"/>
    <w:rsid w:val="00ED6EB6"/>
    <w:rsid w:val="00ED7EDF"/>
    <w:rsid w:val="00EE037F"/>
    <w:rsid w:val="00EE11D6"/>
    <w:rsid w:val="00EE17B4"/>
    <w:rsid w:val="00EE2277"/>
    <w:rsid w:val="00EE3B03"/>
    <w:rsid w:val="00EE491C"/>
    <w:rsid w:val="00EE4CFA"/>
    <w:rsid w:val="00EE5755"/>
    <w:rsid w:val="00EE5DF1"/>
    <w:rsid w:val="00EE7F60"/>
    <w:rsid w:val="00EF0CA0"/>
    <w:rsid w:val="00EF1BAD"/>
    <w:rsid w:val="00EF1F9A"/>
    <w:rsid w:val="00EF2C18"/>
    <w:rsid w:val="00EF4978"/>
    <w:rsid w:val="00EF4AD1"/>
    <w:rsid w:val="00EF5FD0"/>
    <w:rsid w:val="00EF6299"/>
    <w:rsid w:val="00EF7056"/>
    <w:rsid w:val="00F000DF"/>
    <w:rsid w:val="00F0014E"/>
    <w:rsid w:val="00F0267B"/>
    <w:rsid w:val="00F04847"/>
    <w:rsid w:val="00F07295"/>
    <w:rsid w:val="00F078FE"/>
    <w:rsid w:val="00F07ABE"/>
    <w:rsid w:val="00F134BB"/>
    <w:rsid w:val="00F14F28"/>
    <w:rsid w:val="00F155AC"/>
    <w:rsid w:val="00F158A6"/>
    <w:rsid w:val="00F15EB6"/>
    <w:rsid w:val="00F15F4F"/>
    <w:rsid w:val="00F218BA"/>
    <w:rsid w:val="00F23BEA"/>
    <w:rsid w:val="00F24673"/>
    <w:rsid w:val="00F272E3"/>
    <w:rsid w:val="00F34BDC"/>
    <w:rsid w:val="00F365DB"/>
    <w:rsid w:val="00F374B2"/>
    <w:rsid w:val="00F419C2"/>
    <w:rsid w:val="00F43655"/>
    <w:rsid w:val="00F473C2"/>
    <w:rsid w:val="00F50A3F"/>
    <w:rsid w:val="00F50B9F"/>
    <w:rsid w:val="00F5210B"/>
    <w:rsid w:val="00F53052"/>
    <w:rsid w:val="00F552EA"/>
    <w:rsid w:val="00F55744"/>
    <w:rsid w:val="00F55B26"/>
    <w:rsid w:val="00F61E08"/>
    <w:rsid w:val="00F641E5"/>
    <w:rsid w:val="00F64A03"/>
    <w:rsid w:val="00F657E6"/>
    <w:rsid w:val="00F659AE"/>
    <w:rsid w:val="00F6728F"/>
    <w:rsid w:val="00F70C14"/>
    <w:rsid w:val="00F71DC5"/>
    <w:rsid w:val="00F76262"/>
    <w:rsid w:val="00F76A22"/>
    <w:rsid w:val="00F76E20"/>
    <w:rsid w:val="00F77924"/>
    <w:rsid w:val="00F80FCE"/>
    <w:rsid w:val="00F84647"/>
    <w:rsid w:val="00F90639"/>
    <w:rsid w:val="00F90713"/>
    <w:rsid w:val="00F90DD5"/>
    <w:rsid w:val="00F93D79"/>
    <w:rsid w:val="00F952C9"/>
    <w:rsid w:val="00F96057"/>
    <w:rsid w:val="00F968C5"/>
    <w:rsid w:val="00F97E49"/>
    <w:rsid w:val="00FA3A44"/>
    <w:rsid w:val="00FA619E"/>
    <w:rsid w:val="00FB23E2"/>
    <w:rsid w:val="00FB2A70"/>
    <w:rsid w:val="00FB2AA5"/>
    <w:rsid w:val="00FB326C"/>
    <w:rsid w:val="00FC14A9"/>
    <w:rsid w:val="00FC2774"/>
    <w:rsid w:val="00FC4513"/>
    <w:rsid w:val="00FC4ABF"/>
    <w:rsid w:val="00FC5BF1"/>
    <w:rsid w:val="00FC631D"/>
    <w:rsid w:val="00FC6906"/>
    <w:rsid w:val="00FC6CE5"/>
    <w:rsid w:val="00FC7B6A"/>
    <w:rsid w:val="00FC7C87"/>
    <w:rsid w:val="00FD0F60"/>
    <w:rsid w:val="00FD6074"/>
    <w:rsid w:val="00FD6ED3"/>
    <w:rsid w:val="00FD7F63"/>
    <w:rsid w:val="00FE01A3"/>
    <w:rsid w:val="00FE0465"/>
    <w:rsid w:val="00FE0DB1"/>
    <w:rsid w:val="00FE1B64"/>
    <w:rsid w:val="00FE46E2"/>
    <w:rsid w:val="00FE4756"/>
    <w:rsid w:val="00FE59CB"/>
    <w:rsid w:val="00FF0E4F"/>
    <w:rsid w:val="00FF0E7D"/>
    <w:rsid w:val="00FF2BE7"/>
    <w:rsid w:val="00FF363E"/>
    <w:rsid w:val="00FF427A"/>
    <w:rsid w:val="00FF498B"/>
    <w:rsid w:val="00FF580F"/>
    <w:rsid w:val="00FF649F"/>
    <w:rsid w:val="00FF7C9F"/>
    <w:rsid w:val="00FF7CEC"/>
    <w:rsid w:val="1C5629B1"/>
    <w:rsid w:val="28473A44"/>
    <w:rsid w:val="415527BF"/>
    <w:rsid w:val="47F226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qFormat="1"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qFormat="1"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9"/>
    <w:qFormat/>
    <w:uiPriority w:val="9"/>
    <w:pPr>
      <w:keepNext/>
      <w:keepLines/>
      <w:numPr>
        <w:ilvl w:val="0"/>
        <w:numId w:val="1"/>
      </w:numPr>
      <w:spacing w:before="340" w:after="330" w:line="578" w:lineRule="auto"/>
      <w:outlineLvl w:val="0"/>
    </w:pPr>
    <w:rPr>
      <w:rFonts w:ascii="微软雅黑" w:hAnsi="微软雅黑" w:eastAsia="微软雅黑"/>
      <w:b/>
      <w:bCs/>
      <w:kern w:val="44"/>
      <w:sz w:val="36"/>
      <w:szCs w:val="44"/>
    </w:rPr>
  </w:style>
  <w:style w:type="paragraph" w:styleId="3">
    <w:name w:val="heading 2"/>
    <w:basedOn w:val="1"/>
    <w:next w:val="1"/>
    <w:link w:val="36"/>
    <w:unhideWhenUsed/>
    <w:qFormat/>
    <w:uiPriority w:val="9"/>
    <w:pPr>
      <w:keepNext/>
      <w:keepLines/>
      <w:numPr>
        <w:ilvl w:val="1"/>
        <w:numId w:val="1"/>
      </w:numPr>
      <w:spacing w:before="120" w:after="120" w:line="415" w:lineRule="auto"/>
      <w:ind w:left="1568"/>
      <w:outlineLvl w:val="1"/>
    </w:pPr>
    <w:rPr>
      <w:rFonts w:ascii="微软雅黑" w:hAnsi="微软雅黑" w:eastAsia="微软雅黑" w:cstheme="majorBidi"/>
      <w:b/>
      <w:color w:val="333333"/>
      <w:sz w:val="28"/>
      <w:szCs w:val="30"/>
    </w:rPr>
  </w:style>
  <w:style w:type="paragraph" w:styleId="4">
    <w:name w:val="heading 3"/>
    <w:basedOn w:val="1"/>
    <w:next w:val="1"/>
    <w:link w:val="37"/>
    <w:unhideWhenUsed/>
    <w:qFormat/>
    <w:uiPriority w:val="9"/>
    <w:pPr>
      <w:keepNext/>
      <w:keepLines/>
      <w:numPr>
        <w:ilvl w:val="2"/>
        <w:numId w:val="1"/>
      </w:numPr>
      <w:spacing w:before="260" w:after="260" w:line="416" w:lineRule="auto"/>
      <w:outlineLvl w:val="2"/>
    </w:pPr>
    <w:rPr>
      <w:rFonts w:ascii="微软雅黑" w:hAnsi="微软雅黑" w:eastAsia="微软雅黑"/>
      <w:b/>
      <w:bCs/>
      <w:sz w:val="28"/>
      <w:szCs w:val="32"/>
    </w:rPr>
  </w:style>
  <w:style w:type="paragraph" w:styleId="5">
    <w:name w:val="heading 4"/>
    <w:basedOn w:val="1"/>
    <w:next w:val="1"/>
    <w:link w:val="41"/>
    <w:unhideWhenUsed/>
    <w:qFormat/>
    <w:uiPriority w:val="9"/>
    <w:pPr>
      <w:keepNext/>
      <w:keepLines/>
      <w:numPr>
        <w:ilvl w:val="3"/>
        <w:numId w:val="1"/>
      </w:numPr>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42"/>
    <w:unhideWhenUsed/>
    <w:qFormat/>
    <w:uiPriority w:val="9"/>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45"/>
    <w:unhideWhenUsed/>
    <w:qFormat/>
    <w:uiPriority w:val="9"/>
    <w:pPr>
      <w:keepNext/>
      <w:keepLines/>
      <w:numPr>
        <w:ilvl w:val="5"/>
        <w:numId w:val="1"/>
      </w:numPr>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46"/>
    <w:unhideWhenUsed/>
    <w:qFormat/>
    <w:uiPriority w:val="9"/>
    <w:pPr>
      <w:keepNext/>
      <w:keepLines/>
      <w:numPr>
        <w:ilvl w:val="6"/>
        <w:numId w:val="1"/>
      </w:numPr>
      <w:spacing w:before="240" w:after="64" w:line="320" w:lineRule="auto"/>
      <w:outlineLvl w:val="6"/>
    </w:pPr>
    <w:rPr>
      <w:b/>
      <w:bCs/>
      <w:sz w:val="24"/>
      <w:szCs w:val="24"/>
    </w:rPr>
  </w:style>
  <w:style w:type="paragraph" w:styleId="9">
    <w:name w:val="heading 8"/>
    <w:basedOn w:val="1"/>
    <w:next w:val="1"/>
    <w:link w:val="50"/>
    <w:unhideWhenUsed/>
    <w:qFormat/>
    <w:uiPriority w:val="9"/>
    <w:pPr>
      <w:keepNext/>
      <w:keepLines/>
      <w:numPr>
        <w:ilvl w:val="7"/>
        <w:numId w:val="1"/>
      </w:numPr>
      <w:spacing w:before="240" w:after="64" w:line="320" w:lineRule="auto"/>
      <w:outlineLvl w:val="7"/>
    </w:pPr>
    <w:rPr>
      <w:rFonts w:asciiTheme="majorHAnsi" w:hAnsiTheme="majorHAnsi" w:eastAsiaTheme="majorEastAsia" w:cstheme="majorBidi"/>
      <w:sz w:val="24"/>
      <w:szCs w:val="24"/>
    </w:rPr>
  </w:style>
  <w:style w:type="paragraph" w:styleId="10">
    <w:name w:val="heading 9"/>
    <w:basedOn w:val="1"/>
    <w:next w:val="1"/>
    <w:link w:val="51"/>
    <w:semiHidden/>
    <w:unhideWhenUsed/>
    <w:qFormat/>
    <w:uiPriority w:val="9"/>
    <w:pPr>
      <w:keepNext/>
      <w:keepLines/>
      <w:numPr>
        <w:ilvl w:val="8"/>
        <w:numId w:val="1"/>
      </w:numPr>
      <w:spacing w:before="240" w:after="64" w:line="320" w:lineRule="auto"/>
      <w:outlineLvl w:val="8"/>
    </w:pPr>
    <w:rPr>
      <w:rFonts w:asciiTheme="majorHAnsi" w:hAnsiTheme="majorHAnsi" w:eastAsiaTheme="majorEastAsia" w:cstheme="majorBidi"/>
      <w:szCs w:val="21"/>
    </w:rPr>
  </w:style>
  <w:style w:type="character" w:default="1" w:styleId="25">
    <w:name w:val="Default Paragraph Font"/>
    <w:semiHidden/>
    <w:unhideWhenUsed/>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semiHidden/>
    <w:unhideWhenUsed/>
    <w:qFormat/>
    <w:uiPriority w:val="99"/>
    <w:pPr>
      <w:ind w:firstLine="420" w:firstLineChars="200"/>
    </w:pPr>
  </w:style>
  <w:style w:type="paragraph" w:styleId="12">
    <w:name w:val="Document Map"/>
    <w:basedOn w:val="1"/>
    <w:link w:val="60"/>
    <w:semiHidden/>
    <w:unhideWhenUsed/>
    <w:uiPriority w:val="99"/>
    <w:rPr>
      <w:rFonts w:ascii="宋体" w:eastAsia="宋体"/>
      <w:sz w:val="18"/>
      <w:szCs w:val="18"/>
    </w:rPr>
  </w:style>
  <w:style w:type="paragraph" w:styleId="13">
    <w:name w:val="annotation text"/>
    <w:basedOn w:val="1"/>
    <w:link w:val="52"/>
    <w:semiHidden/>
    <w:unhideWhenUsed/>
    <w:qFormat/>
    <w:uiPriority w:val="99"/>
    <w:pPr>
      <w:jc w:val="left"/>
    </w:pPr>
  </w:style>
  <w:style w:type="paragraph" w:styleId="14">
    <w:name w:val="Balloon Text"/>
    <w:basedOn w:val="1"/>
    <w:link w:val="47"/>
    <w:semiHidden/>
    <w:unhideWhenUsed/>
    <w:qFormat/>
    <w:uiPriority w:val="99"/>
    <w:rPr>
      <w:sz w:val="18"/>
      <w:szCs w:val="18"/>
    </w:rPr>
  </w:style>
  <w:style w:type="paragraph" w:styleId="15">
    <w:name w:val="footer"/>
    <w:basedOn w:val="1"/>
    <w:link w:val="32"/>
    <w:unhideWhenUsed/>
    <w:qFormat/>
    <w:uiPriority w:val="99"/>
    <w:pPr>
      <w:tabs>
        <w:tab w:val="center" w:pos="4153"/>
        <w:tab w:val="right" w:pos="8306"/>
      </w:tabs>
      <w:snapToGrid w:val="0"/>
      <w:jc w:val="left"/>
    </w:pPr>
    <w:rPr>
      <w:sz w:val="18"/>
      <w:szCs w:val="18"/>
    </w:rPr>
  </w:style>
  <w:style w:type="paragraph" w:styleId="16">
    <w:name w:val="header"/>
    <w:basedOn w:val="1"/>
    <w:link w:val="31"/>
    <w:unhideWhenUsed/>
    <w:uiPriority w:val="99"/>
    <w:pPr>
      <w:pBdr>
        <w:bottom w:val="single" w:color="auto" w:sz="6" w:space="1"/>
      </w:pBdr>
      <w:tabs>
        <w:tab w:val="center" w:pos="4153"/>
        <w:tab w:val="right" w:pos="8306"/>
      </w:tabs>
      <w:snapToGrid w:val="0"/>
      <w:jc w:val="center"/>
    </w:pPr>
    <w:rPr>
      <w:sz w:val="18"/>
      <w:szCs w:val="18"/>
    </w:rPr>
  </w:style>
  <w:style w:type="paragraph" w:styleId="17">
    <w:name w:val="footnote text"/>
    <w:basedOn w:val="1"/>
    <w:link w:val="58"/>
    <w:semiHidden/>
    <w:unhideWhenUsed/>
    <w:uiPriority w:val="99"/>
    <w:pPr>
      <w:widowControl/>
      <w:snapToGrid w:val="0"/>
      <w:jc w:val="left"/>
    </w:pPr>
    <w:rPr>
      <w:rFonts w:cs="Times New Roman"/>
      <w:kern w:val="0"/>
      <w:sz w:val="18"/>
      <w:szCs w:val="18"/>
    </w:rPr>
  </w:style>
  <w:style w:type="paragraph" w:styleId="18">
    <w:name w:val="HTML Preformatted"/>
    <w:basedOn w:val="1"/>
    <w:link w:val="40"/>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9">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20">
    <w:name w:val="Title"/>
    <w:basedOn w:val="1"/>
    <w:next w:val="1"/>
    <w:link w:val="48"/>
    <w:qFormat/>
    <w:uiPriority w:val="10"/>
    <w:pPr>
      <w:spacing w:before="240" w:after="60"/>
      <w:jc w:val="center"/>
      <w:outlineLvl w:val="0"/>
    </w:pPr>
    <w:rPr>
      <w:rFonts w:eastAsia="宋体" w:asciiTheme="majorHAnsi" w:hAnsiTheme="majorHAnsi" w:cstheme="majorBidi"/>
      <w:b/>
      <w:bCs/>
      <w:sz w:val="32"/>
      <w:szCs w:val="32"/>
    </w:rPr>
  </w:style>
  <w:style w:type="paragraph" w:styleId="21">
    <w:name w:val="annotation subject"/>
    <w:basedOn w:val="13"/>
    <w:next w:val="13"/>
    <w:link w:val="53"/>
    <w:semiHidden/>
    <w:unhideWhenUsed/>
    <w:qFormat/>
    <w:uiPriority w:val="99"/>
    <w:rPr>
      <w:b/>
      <w:bCs/>
    </w:rPr>
  </w:style>
  <w:style w:type="table" w:styleId="23">
    <w:name w:val="Table Grid"/>
    <w:basedOn w:val="22"/>
    <w:qFormat/>
    <w:uiPriority w:val="3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24">
    <w:name w:val="Light Grid Accent 3"/>
    <w:basedOn w:val="22"/>
    <w:qFormat/>
    <w:uiPriority w:val="62"/>
    <w:rPr>
      <w:rFonts w:eastAsia="Times New Roman"/>
    </w:r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blStylePr w:type="firstRow">
      <w:pPr>
        <w:spacing w:beforeLines="0" w:beforeAutospacing="0" w:afterLines="0" w:afterAutospacing="0" w:line="240" w:lineRule="auto"/>
      </w:pPr>
      <w:rPr>
        <w:rFonts w:hint="default"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sz="8" w:space="0"/>
        </w:tcBorders>
      </w:tcPr>
    </w:tblStylePr>
    <w:tblStylePr w:type="lastRow">
      <w:pPr>
        <w:spacing w:beforeLines="0" w:beforeAutospacing="0" w:afterLines="0" w:afterAutospacing="0" w:line="240" w:lineRule="auto"/>
      </w:pPr>
      <w:rPr>
        <w:rFonts w:hint="default"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sz="8" w:space="0"/>
        </w:tcBorders>
      </w:tcPr>
    </w:tblStylePr>
    <w:tblStylePr w:type="firstCol">
      <w:rPr>
        <w:rFonts w:hint="default" w:asciiTheme="majorHAnsi" w:hAnsiTheme="majorHAnsi" w:eastAsiaTheme="majorEastAsia" w:cstheme="majorBidi"/>
        <w:b/>
        <w:bCs/>
      </w:rPr>
    </w:tblStylePr>
    <w:tblStylePr w:type="lastCol">
      <w:rPr>
        <w:rFonts w:hint="default"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tcPr>
    </w:tblStylePr>
  </w:style>
  <w:style w:type="character" w:styleId="26">
    <w:name w:val="Strong"/>
    <w:qFormat/>
    <w:uiPriority w:val="22"/>
    <w:rPr>
      <w:b/>
      <w:bCs/>
    </w:rPr>
  </w:style>
  <w:style w:type="character" w:styleId="27">
    <w:name w:val="FollowedHyperlink"/>
    <w:basedOn w:val="25"/>
    <w:semiHidden/>
    <w:unhideWhenUsed/>
    <w:qFormat/>
    <w:uiPriority w:val="99"/>
    <w:rPr>
      <w:color w:val="800080" w:themeColor="followedHyperlink"/>
      <w:u w:val="single"/>
    </w:rPr>
  </w:style>
  <w:style w:type="character" w:styleId="28">
    <w:name w:val="Hyperlink"/>
    <w:basedOn w:val="25"/>
    <w:unhideWhenUsed/>
    <w:uiPriority w:val="99"/>
    <w:rPr>
      <w:color w:val="0000FF"/>
      <w:u w:val="single"/>
    </w:rPr>
  </w:style>
  <w:style w:type="character" w:styleId="29">
    <w:name w:val="annotation reference"/>
    <w:basedOn w:val="25"/>
    <w:semiHidden/>
    <w:unhideWhenUsed/>
    <w:uiPriority w:val="99"/>
    <w:rPr>
      <w:sz w:val="21"/>
      <w:szCs w:val="21"/>
    </w:rPr>
  </w:style>
  <w:style w:type="character" w:styleId="30">
    <w:name w:val="footnote reference"/>
    <w:basedOn w:val="25"/>
    <w:semiHidden/>
    <w:unhideWhenUsed/>
    <w:qFormat/>
    <w:uiPriority w:val="99"/>
    <w:rPr>
      <w:vertAlign w:val="superscript"/>
    </w:rPr>
  </w:style>
  <w:style w:type="character" w:customStyle="1" w:styleId="31">
    <w:name w:val="页眉 Char"/>
    <w:basedOn w:val="25"/>
    <w:link w:val="16"/>
    <w:qFormat/>
    <w:uiPriority w:val="99"/>
    <w:rPr>
      <w:sz w:val="18"/>
      <w:szCs w:val="18"/>
    </w:rPr>
  </w:style>
  <w:style w:type="character" w:customStyle="1" w:styleId="32">
    <w:name w:val="页脚 Char"/>
    <w:basedOn w:val="25"/>
    <w:link w:val="15"/>
    <w:qFormat/>
    <w:uiPriority w:val="99"/>
    <w:rPr>
      <w:sz w:val="18"/>
      <w:szCs w:val="18"/>
    </w:rPr>
  </w:style>
  <w:style w:type="paragraph" w:customStyle="1" w:styleId="33">
    <w:name w:val="公司名称"/>
    <w:basedOn w:val="1"/>
    <w:uiPriority w:val="0"/>
    <w:pPr>
      <w:widowControl/>
      <w:overflowPunct w:val="0"/>
      <w:autoSpaceDE w:val="0"/>
      <w:autoSpaceDN w:val="0"/>
      <w:adjustRightInd w:val="0"/>
      <w:jc w:val="center"/>
      <w:textAlignment w:val="baseline"/>
    </w:pPr>
    <w:rPr>
      <w:rFonts w:ascii="Times New Roman" w:hAnsi="Times New Roman" w:eastAsia="隶书" w:cs="Times New Roman"/>
      <w:b/>
      <w:bCs/>
      <w:kern w:val="0"/>
      <w:sz w:val="44"/>
      <w:szCs w:val="20"/>
    </w:rPr>
  </w:style>
  <w:style w:type="paragraph" w:customStyle="1" w:styleId="34">
    <w:name w:val="文档中文标题"/>
    <w:basedOn w:val="1"/>
    <w:qFormat/>
    <w:uiPriority w:val="0"/>
    <w:pPr>
      <w:keepLines/>
      <w:widowControl/>
      <w:overflowPunct w:val="0"/>
      <w:autoSpaceDE w:val="0"/>
      <w:autoSpaceDN w:val="0"/>
      <w:adjustRightInd w:val="0"/>
      <w:spacing w:after="120"/>
      <w:ind w:left="2552" w:right="720"/>
      <w:jc w:val="left"/>
      <w:textAlignment w:val="baseline"/>
    </w:pPr>
    <w:rPr>
      <w:rFonts w:ascii="宋体" w:hAnsi="Times New Roman" w:eastAsia="宋体" w:cs="Times New Roman"/>
      <w:b/>
      <w:bCs/>
      <w:smallCaps/>
      <w:kern w:val="0"/>
      <w:sz w:val="44"/>
      <w:szCs w:val="18"/>
      <w:lang w:val="zh-CN"/>
    </w:rPr>
  </w:style>
  <w:style w:type="paragraph" w:customStyle="1" w:styleId="35">
    <w:name w:val="xl34"/>
    <w:basedOn w:val="1"/>
    <w:qFormat/>
    <w:uiPriority w:val="0"/>
    <w:pPr>
      <w:widowControl/>
      <w:pBdr>
        <w:left w:val="single" w:color="auto" w:sz="4" w:space="0"/>
      </w:pBdr>
      <w:spacing w:before="100" w:beforeAutospacing="1" w:after="100" w:afterAutospacing="1"/>
      <w:jc w:val="center"/>
      <w:textAlignment w:val="center"/>
    </w:pPr>
    <w:rPr>
      <w:rFonts w:hint="eastAsia" w:ascii="楷体_GB2312" w:hAnsi="宋体" w:eastAsia="楷体_GB2312" w:cs="Times New Roman"/>
      <w:kern w:val="0"/>
      <w:sz w:val="24"/>
      <w:szCs w:val="24"/>
    </w:rPr>
  </w:style>
  <w:style w:type="character" w:customStyle="1" w:styleId="36">
    <w:name w:val="标题 2 Char"/>
    <w:basedOn w:val="25"/>
    <w:link w:val="3"/>
    <w:uiPriority w:val="9"/>
    <w:rPr>
      <w:rFonts w:ascii="微软雅黑" w:hAnsi="微软雅黑" w:eastAsia="微软雅黑" w:cstheme="majorBidi"/>
      <w:b/>
      <w:color w:val="333333"/>
      <w:sz w:val="28"/>
      <w:szCs w:val="30"/>
    </w:rPr>
  </w:style>
  <w:style w:type="character" w:customStyle="1" w:styleId="37">
    <w:name w:val="标题 3 Char"/>
    <w:basedOn w:val="25"/>
    <w:link w:val="4"/>
    <w:qFormat/>
    <w:uiPriority w:val="9"/>
    <w:rPr>
      <w:rFonts w:ascii="微软雅黑" w:hAnsi="微软雅黑" w:eastAsia="微软雅黑"/>
      <w:b/>
      <w:bCs/>
      <w:sz w:val="28"/>
      <w:szCs w:val="32"/>
    </w:rPr>
  </w:style>
  <w:style w:type="character" w:customStyle="1" w:styleId="38">
    <w:name w:val="mw-headline"/>
    <w:basedOn w:val="25"/>
    <w:uiPriority w:val="0"/>
  </w:style>
  <w:style w:type="character" w:customStyle="1" w:styleId="39">
    <w:name w:val="apple-converted-space"/>
    <w:basedOn w:val="25"/>
    <w:uiPriority w:val="0"/>
  </w:style>
  <w:style w:type="character" w:customStyle="1" w:styleId="40">
    <w:name w:val="HTML 预设格式 Char"/>
    <w:basedOn w:val="25"/>
    <w:link w:val="18"/>
    <w:qFormat/>
    <w:uiPriority w:val="99"/>
    <w:rPr>
      <w:rFonts w:ascii="宋体" w:hAnsi="宋体" w:eastAsia="宋体" w:cs="宋体"/>
      <w:kern w:val="0"/>
      <w:sz w:val="24"/>
      <w:szCs w:val="24"/>
    </w:rPr>
  </w:style>
  <w:style w:type="character" w:customStyle="1" w:styleId="41">
    <w:name w:val="标题 4 Char"/>
    <w:basedOn w:val="25"/>
    <w:link w:val="5"/>
    <w:uiPriority w:val="9"/>
    <w:rPr>
      <w:rFonts w:asciiTheme="majorHAnsi" w:hAnsiTheme="majorHAnsi" w:eastAsiaTheme="majorEastAsia" w:cstheme="majorBidi"/>
      <w:b/>
      <w:bCs/>
      <w:sz w:val="28"/>
      <w:szCs w:val="28"/>
    </w:rPr>
  </w:style>
  <w:style w:type="character" w:customStyle="1" w:styleId="42">
    <w:name w:val="标题 5 Char"/>
    <w:basedOn w:val="25"/>
    <w:link w:val="6"/>
    <w:uiPriority w:val="9"/>
    <w:rPr>
      <w:b/>
      <w:bCs/>
      <w:sz w:val="28"/>
      <w:szCs w:val="28"/>
    </w:rPr>
  </w:style>
  <w:style w:type="paragraph" w:styleId="43">
    <w:name w:val="List Paragraph"/>
    <w:basedOn w:val="1"/>
    <w:qFormat/>
    <w:uiPriority w:val="34"/>
    <w:pPr>
      <w:ind w:firstLine="420" w:firstLineChars="200"/>
    </w:pPr>
  </w:style>
  <w:style w:type="paragraph" w:customStyle="1" w:styleId="44">
    <w:name w:val="样式 正文缩进 + 首行缩进:  2.56 字符 段前: 0.6 行 段后: 0.6 行"/>
    <w:basedOn w:val="11"/>
    <w:qFormat/>
    <w:uiPriority w:val="0"/>
    <w:pPr>
      <w:spacing w:beforeLines="60" w:afterLines="60"/>
      <w:ind w:firstLine="538" w:firstLineChars="256"/>
      <w:jc w:val="left"/>
    </w:pPr>
    <w:rPr>
      <w:rFonts w:ascii="宋体" w:hAnsi="Times New Roman" w:eastAsia="宋体" w:cs="宋体"/>
      <w:snapToGrid w:val="0"/>
      <w:kern w:val="0"/>
      <w:szCs w:val="20"/>
    </w:rPr>
  </w:style>
  <w:style w:type="character" w:customStyle="1" w:styleId="45">
    <w:name w:val="标题 6 Char"/>
    <w:basedOn w:val="25"/>
    <w:link w:val="7"/>
    <w:qFormat/>
    <w:uiPriority w:val="9"/>
    <w:rPr>
      <w:rFonts w:asciiTheme="majorHAnsi" w:hAnsiTheme="majorHAnsi" w:eastAsiaTheme="majorEastAsia" w:cstheme="majorBidi"/>
      <w:b/>
      <w:bCs/>
      <w:sz w:val="24"/>
      <w:szCs w:val="24"/>
    </w:rPr>
  </w:style>
  <w:style w:type="character" w:customStyle="1" w:styleId="46">
    <w:name w:val="标题 7 Char"/>
    <w:basedOn w:val="25"/>
    <w:link w:val="8"/>
    <w:qFormat/>
    <w:uiPriority w:val="9"/>
    <w:rPr>
      <w:b/>
      <w:bCs/>
      <w:sz w:val="24"/>
      <w:szCs w:val="24"/>
    </w:rPr>
  </w:style>
  <w:style w:type="character" w:customStyle="1" w:styleId="47">
    <w:name w:val="批注框文本 Char"/>
    <w:basedOn w:val="25"/>
    <w:link w:val="14"/>
    <w:semiHidden/>
    <w:qFormat/>
    <w:uiPriority w:val="99"/>
    <w:rPr>
      <w:sz w:val="18"/>
      <w:szCs w:val="18"/>
    </w:rPr>
  </w:style>
  <w:style w:type="character" w:customStyle="1" w:styleId="48">
    <w:name w:val="标题 Char"/>
    <w:basedOn w:val="25"/>
    <w:link w:val="20"/>
    <w:qFormat/>
    <w:uiPriority w:val="10"/>
    <w:rPr>
      <w:rFonts w:eastAsia="宋体" w:asciiTheme="majorHAnsi" w:hAnsiTheme="majorHAnsi" w:cstheme="majorBidi"/>
      <w:b/>
      <w:bCs/>
      <w:sz w:val="32"/>
      <w:szCs w:val="32"/>
    </w:rPr>
  </w:style>
  <w:style w:type="character" w:customStyle="1" w:styleId="49">
    <w:name w:val="标题 1 Char"/>
    <w:basedOn w:val="25"/>
    <w:link w:val="2"/>
    <w:qFormat/>
    <w:uiPriority w:val="9"/>
    <w:rPr>
      <w:rFonts w:ascii="微软雅黑" w:hAnsi="微软雅黑" w:eastAsia="微软雅黑"/>
      <w:b/>
      <w:bCs/>
      <w:kern w:val="44"/>
      <w:sz w:val="36"/>
      <w:szCs w:val="44"/>
    </w:rPr>
  </w:style>
  <w:style w:type="character" w:customStyle="1" w:styleId="50">
    <w:name w:val="标题 8 Char"/>
    <w:basedOn w:val="25"/>
    <w:link w:val="9"/>
    <w:qFormat/>
    <w:uiPriority w:val="9"/>
    <w:rPr>
      <w:rFonts w:asciiTheme="majorHAnsi" w:hAnsiTheme="majorHAnsi" w:eastAsiaTheme="majorEastAsia" w:cstheme="majorBidi"/>
      <w:sz w:val="24"/>
      <w:szCs w:val="24"/>
    </w:rPr>
  </w:style>
  <w:style w:type="character" w:customStyle="1" w:styleId="51">
    <w:name w:val="标题 9 Char"/>
    <w:basedOn w:val="25"/>
    <w:link w:val="10"/>
    <w:semiHidden/>
    <w:uiPriority w:val="9"/>
    <w:rPr>
      <w:rFonts w:asciiTheme="majorHAnsi" w:hAnsiTheme="majorHAnsi" w:eastAsiaTheme="majorEastAsia" w:cstheme="majorBidi"/>
      <w:szCs w:val="21"/>
    </w:rPr>
  </w:style>
  <w:style w:type="character" w:customStyle="1" w:styleId="52">
    <w:name w:val="批注文字 Char"/>
    <w:basedOn w:val="25"/>
    <w:link w:val="13"/>
    <w:semiHidden/>
    <w:qFormat/>
    <w:uiPriority w:val="99"/>
  </w:style>
  <w:style w:type="character" w:customStyle="1" w:styleId="53">
    <w:name w:val="批注主题 Char"/>
    <w:basedOn w:val="52"/>
    <w:link w:val="21"/>
    <w:semiHidden/>
    <w:qFormat/>
    <w:uiPriority w:val="99"/>
    <w:rPr>
      <w:b/>
      <w:bCs/>
    </w:rPr>
  </w:style>
  <w:style w:type="table" w:customStyle="1" w:styleId="54">
    <w:name w:val="浅色列表1"/>
    <w:basedOn w:val="22"/>
    <w:qFormat/>
    <w:uiPriority w:val="61"/>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cPr>
        <w:shd w:val="clear" w:color="auto" w:fill="000000" w:themeFill="text1"/>
      </w:tcPr>
    </w:tblStylePr>
    <w:tblStylePr w:type="lastRow">
      <w:pPr>
        <w:spacing w:before="0" w:after="0" w:line="240" w:lineRule="auto"/>
      </w:pPr>
      <w:rPr>
        <w:b/>
        <w:bCs/>
      </w:r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character" w:customStyle="1" w:styleId="55">
    <w:name w:val="high-light"/>
    <w:basedOn w:val="25"/>
    <w:qFormat/>
    <w:uiPriority w:val="0"/>
  </w:style>
  <w:style w:type="paragraph" w:customStyle="1" w:styleId="56">
    <w:name w:val="标题3"/>
    <w:basedOn w:val="1"/>
    <w:next w:val="1"/>
    <w:link w:val="57"/>
    <w:qFormat/>
    <w:uiPriority w:val="0"/>
    <w:pPr>
      <w:numPr>
        <w:ilvl w:val="0"/>
        <w:numId w:val="2"/>
      </w:numPr>
    </w:pPr>
    <w:rPr>
      <w:rFonts w:ascii="微软雅黑" w:hAnsi="微软雅黑" w:eastAsia="微软雅黑" w:cstheme="minorHAnsi"/>
      <w:b/>
      <w:sz w:val="28"/>
      <w:szCs w:val="32"/>
    </w:rPr>
  </w:style>
  <w:style w:type="character" w:customStyle="1" w:styleId="57">
    <w:name w:val="标题3 Char"/>
    <w:basedOn w:val="37"/>
    <w:link w:val="56"/>
    <w:uiPriority w:val="0"/>
    <w:rPr>
      <w:rFonts w:ascii="微软雅黑" w:hAnsi="微软雅黑" w:eastAsia="微软雅黑" w:cstheme="minorHAnsi"/>
      <w:bCs w:val="0"/>
      <w:sz w:val="28"/>
      <w:szCs w:val="32"/>
    </w:rPr>
  </w:style>
  <w:style w:type="character" w:customStyle="1" w:styleId="58">
    <w:name w:val="脚注文本 Char"/>
    <w:basedOn w:val="25"/>
    <w:link w:val="17"/>
    <w:semiHidden/>
    <w:qFormat/>
    <w:uiPriority w:val="99"/>
    <w:rPr>
      <w:rFonts w:cs="Times New Roman"/>
      <w:kern w:val="0"/>
      <w:sz w:val="18"/>
      <w:szCs w:val="18"/>
    </w:rPr>
  </w:style>
  <w:style w:type="paragraph" w:styleId="59">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60">
    <w:name w:val="文档结构图 Char"/>
    <w:basedOn w:val="25"/>
    <w:link w:val="12"/>
    <w:semiHidden/>
    <w:qFormat/>
    <w:uiPriority w:val="99"/>
    <w:rPr>
      <w:rFonts w:ascii="宋体" w:eastAsia="宋体"/>
      <w:sz w:val="18"/>
      <w:szCs w:val="18"/>
    </w:rPr>
  </w:style>
  <w:style w:type="character" w:customStyle="1" w:styleId="61">
    <w:name w:val="HTML 预设格式 字符1"/>
    <w:uiPriority w:val="99"/>
    <w:rPr>
      <w:rFonts w:ascii="宋体" w:hAnsi="宋体" w:eastAsia="宋体" w:cs="宋体"/>
      <w:kern w:val="0"/>
      <w:sz w:val="24"/>
      <w:szCs w:val="24"/>
    </w:rPr>
  </w:style>
  <w:style w:type="character" w:customStyle="1" w:styleId="62">
    <w:name w:val="objectbrace"/>
    <w:basedOn w:val="25"/>
    <w:qFormat/>
    <w:uiPriority w:val="0"/>
  </w:style>
  <w:style w:type="character" w:customStyle="1" w:styleId="63">
    <w:name w:val="collapsible"/>
    <w:basedOn w:val="25"/>
    <w:qFormat/>
    <w:uiPriority w:val="0"/>
  </w:style>
  <w:style w:type="character" w:customStyle="1" w:styleId="64">
    <w:name w:val="propertyname"/>
    <w:basedOn w:val="25"/>
    <w:uiPriority w:val="0"/>
  </w:style>
  <w:style w:type="character" w:customStyle="1" w:styleId="65">
    <w:name w:val="string"/>
    <w:basedOn w:val="25"/>
    <w:qFormat/>
    <w:uiPriority w:val="0"/>
  </w:style>
  <w:style w:type="character" w:customStyle="1" w:styleId="66">
    <w:name w:val="comma"/>
    <w:basedOn w:val="25"/>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oleObject" Target="embeddings/oleObject1.bin"/><Relationship Id="rId7" Type="http://schemas.openxmlformats.org/officeDocument/2006/relationships/image" Target="media/image1.emf"/><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customXml" Target="../customXml/item4.xml"/><Relationship Id="rId13" Type="http://schemas.openxmlformats.org/officeDocument/2006/relationships/customXml" Target="../customXml/item3.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3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Six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文档" ma:contentTypeID="0x010100EED7C0D312D4F747B209DE659405965B" ma:contentTypeVersion="0" ma:contentTypeDescription="新建文档。" ma:contentTypeScope="" ma:versionID="4f9836082a9d18c367f258c7b2d42904">
  <xsd:schema xmlns:xsd="http://www.w3.org/2001/XMLSchema" xmlns:xs="http://www.w3.org/2001/XMLSchema" xmlns:p="http://schemas.microsoft.com/office/2006/metadata/properties" targetNamespace="http://schemas.microsoft.com/office/2006/metadata/properties" ma:root="true" ma:fieldsID="9adfd09ad98667f9c194c646e975416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8BBEA1-7469-4C06-9461-F89B1E8741D4}">
  <ds:schemaRefs/>
</ds:datastoreItem>
</file>

<file path=customXml/itemProps3.xml><?xml version="1.0" encoding="utf-8"?>
<ds:datastoreItem xmlns:ds="http://schemas.openxmlformats.org/officeDocument/2006/customXml" ds:itemID="{68E09246-C074-498F-A5F2-89D8648790F0}">
  <ds:schemaRefs/>
</ds:datastoreItem>
</file>

<file path=customXml/itemProps4.xml><?xml version="1.0" encoding="utf-8"?>
<ds:datastoreItem xmlns:ds="http://schemas.openxmlformats.org/officeDocument/2006/customXml" ds:itemID="{EF25BFCA-921B-4BC6-B2B6-D30AB81417A5}">
  <ds:schemaRefs/>
</ds:datastoreItem>
</file>

<file path=docProps/app.xml><?xml version="1.0" encoding="utf-8"?>
<Properties xmlns="http://schemas.openxmlformats.org/officeDocument/2006/extended-properties" xmlns:vt="http://schemas.openxmlformats.org/officeDocument/2006/docPropsVTypes">
  <Template>Normal</Template>
  <Company>平安保险(集团)股份有限公司</Company>
  <Pages>51</Pages>
  <Words>6331</Words>
  <Characters>36088</Characters>
  <Lines>300</Lines>
  <Paragraphs>84</Paragraphs>
  <TotalTime>1</TotalTime>
  <ScaleCrop>false</ScaleCrop>
  <LinksUpToDate>false</LinksUpToDate>
  <CharactersWithSpaces>42335</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2018-11-22T01:13:00Z</dcterms:created>
  <dc:creator>localadmin</dc:creator>
  <cp:lastModifiedBy>小九子。</cp:lastModifiedBy>
  <cp:lastPrinted>2019-01-08T02:24:00Z</cp:lastPrinted>
  <dcterms:modified xsi:type="dcterms:W3CDTF">2020-05-07T01:44:52Z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0x010100EED7C0D312D4F747B209DE659405965B</vt:lpwstr>
  </property>
  <property fmtid="{D5CDD505-2E9C-101B-9397-08002B2CF9AE}" pid="3" name="KSOProductBuildVer">
    <vt:lpwstr>2052-11.1.0.9584</vt:lpwstr>
  </property>
</Properties>
</file>